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49E6" w14:textId="77777777" w:rsidR="00205A55" w:rsidRDefault="00205A55" w:rsidP="006E0C6A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3D78BB1F" w14:textId="77777777" w:rsidR="00205A55" w:rsidRDefault="00205A55" w:rsidP="006E0C6A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4767022A" w14:textId="77777777" w:rsidR="0044239D" w:rsidRDefault="0044239D" w:rsidP="0044239D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</w:p>
    <w:p w14:paraId="55CAE218" w14:textId="58AF5591" w:rsidR="0044239D" w:rsidRDefault="0044239D" w:rsidP="0044239D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</w:p>
    <w:p w14:paraId="0C77836E" w14:textId="2052F87E" w:rsidR="0044239D" w:rsidRDefault="0044239D" w:rsidP="0044239D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</w:p>
    <w:p w14:paraId="5950C885" w14:textId="77777777" w:rsidR="00484009" w:rsidRDefault="00484009" w:rsidP="0044239D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</w:p>
    <w:p w14:paraId="01668105" w14:textId="77777777" w:rsidR="005B2374" w:rsidRDefault="005B2374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</w:p>
    <w:p w14:paraId="128D3498" w14:textId="77777777" w:rsidR="009E0743" w:rsidRDefault="00551726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  <w:r w:rsidRPr="00256FDA">
        <w:rPr>
          <w:rFonts w:ascii="Verdana" w:hAnsi="Verdana"/>
          <w:color w:val="C00026"/>
          <w:sz w:val="32"/>
          <w:szCs w:val="32"/>
        </w:rPr>
        <w:t xml:space="preserve">Graduação | Administração e </w:t>
      </w:r>
    </w:p>
    <w:p w14:paraId="5BAF6170" w14:textId="4E276FDA" w:rsidR="00205A55" w:rsidRPr="00551726" w:rsidRDefault="00551726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C00026"/>
          <w:sz w:val="32"/>
          <w:szCs w:val="32"/>
        </w:rPr>
      </w:pPr>
      <w:r w:rsidRPr="00256FDA">
        <w:rPr>
          <w:rFonts w:ascii="Verdana" w:hAnsi="Verdana"/>
          <w:color w:val="C00026"/>
          <w:sz w:val="32"/>
          <w:szCs w:val="32"/>
        </w:rPr>
        <w:t>Ciências Econômicas</w:t>
      </w:r>
    </w:p>
    <w:p w14:paraId="3D3F90DB" w14:textId="355EB476" w:rsidR="00551726" w:rsidRDefault="00551726" w:rsidP="00551726">
      <w:pPr>
        <w:tabs>
          <w:tab w:val="left" w:pos="4820"/>
        </w:tabs>
        <w:spacing w:after="200"/>
        <w:ind w:left="-426" w:right="-709"/>
        <w:jc w:val="center"/>
        <w:rPr>
          <w:rFonts w:ascii="Verdana" w:hAnsi="Verdana"/>
          <w:b/>
          <w:color w:val="C00026"/>
          <w:sz w:val="72"/>
          <w:szCs w:val="72"/>
        </w:rPr>
      </w:pPr>
      <w:r>
        <w:rPr>
          <w:rFonts w:ascii="Verdana" w:hAnsi="Verdana"/>
          <w:b/>
          <w:color w:val="C00026"/>
          <w:sz w:val="72"/>
          <w:szCs w:val="72"/>
        </w:rPr>
        <w:t xml:space="preserve">                   Manual de</w:t>
      </w:r>
    </w:p>
    <w:p w14:paraId="5DDCA29F" w14:textId="4AA4F52E" w:rsidR="00205A55" w:rsidRPr="00551726" w:rsidRDefault="00551726" w:rsidP="00551726">
      <w:pPr>
        <w:tabs>
          <w:tab w:val="left" w:pos="9922"/>
        </w:tabs>
        <w:spacing w:after="200"/>
        <w:ind w:right="-1"/>
        <w:jc w:val="right"/>
        <w:rPr>
          <w:rFonts w:ascii="Verdana" w:hAnsi="Verdana"/>
          <w:b/>
          <w:color w:val="C00026"/>
          <w:sz w:val="72"/>
          <w:szCs w:val="72"/>
        </w:rPr>
      </w:pPr>
      <w:r>
        <w:rPr>
          <w:rFonts w:ascii="Verdana" w:hAnsi="Verdana"/>
          <w:b/>
          <w:color w:val="C00026"/>
          <w:sz w:val="72"/>
          <w:szCs w:val="72"/>
        </w:rPr>
        <w:t>Procedimentos Acadêmicos</w:t>
      </w:r>
    </w:p>
    <w:p w14:paraId="745793E3" w14:textId="7AA5C7ED" w:rsidR="00205A55" w:rsidRPr="00551726" w:rsidRDefault="00AE4661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000000" w:themeColor="text1"/>
          <w:sz w:val="32"/>
          <w:szCs w:val="32"/>
        </w:rPr>
      </w:pPr>
      <w:r>
        <w:rPr>
          <w:rFonts w:ascii="Verdana" w:hAnsi="Verdana"/>
          <w:color w:val="000000" w:themeColor="text1"/>
          <w:sz w:val="32"/>
          <w:szCs w:val="32"/>
        </w:rPr>
        <w:t>2020</w:t>
      </w:r>
      <w:r w:rsidR="0044239D" w:rsidRPr="00551726">
        <w:rPr>
          <w:rFonts w:ascii="Verdana" w:hAnsi="Verdana"/>
          <w:color w:val="000000" w:themeColor="text1"/>
          <w:sz w:val="32"/>
          <w:szCs w:val="32"/>
        </w:rPr>
        <w:t xml:space="preserve"> </w:t>
      </w:r>
    </w:p>
    <w:p w14:paraId="1C0DAFBE" w14:textId="7E762875" w:rsidR="006E0C6A" w:rsidRPr="00551726" w:rsidRDefault="00551726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ab/>
      </w:r>
    </w:p>
    <w:p w14:paraId="6315780B" w14:textId="77777777" w:rsidR="005B2374" w:rsidRPr="00551726" w:rsidRDefault="005B2374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b/>
          <w:sz w:val="26"/>
        </w:rPr>
      </w:pPr>
    </w:p>
    <w:p w14:paraId="4F3AFE52" w14:textId="77777777" w:rsidR="00484009" w:rsidRPr="00551726" w:rsidRDefault="00484009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b/>
          <w:sz w:val="26"/>
        </w:rPr>
      </w:pPr>
    </w:p>
    <w:p w14:paraId="48084D03" w14:textId="77777777" w:rsidR="005B2374" w:rsidRPr="00551726" w:rsidRDefault="005B2374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b/>
          <w:color w:val="595959" w:themeColor="text1" w:themeTint="A6"/>
          <w:sz w:val="26"/>
        </w:rPr>
      </w:pPr>
    </w:p>
    <w:p w14:paraId="671BE52E" w14:textId="5FAEA850" w:rsidR="0044239D" w:rsidRPr="00551726" w:rsidRDefault="00551726" w:rsidP="005B2374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595959" w:themeColor="text1" w:themeTint="A6"/>
        </w:rPr>
      </w:pPr>
      <w:r>
        <w:rPr>
          <w:rFonts w:ascii="Verdana" w:hAnsi="Verdana"/>
          <w:b/>
          <w:color w:val="595959" w:themeColor="text1" w:themeTint="A6"/>
        </w:rPr>
        <w:t xml:space="preserve">   </w:t>
      </w:r>
      <w:r w:rsidR="005B2374" w:rsidRPr="00551726">
        <w:rPr>
          <w:rFonts w:ascii="Verdana" w:hAnsi="Verdana"/>
          <w:b/>
          <w:color w:val="595959" w:themeColor="text1" w:themeTint="A6"/>
        </w:rPr>
        <w:t>Área responsável:</w:t>
      </w:r>
      <w:r w:rsidR="005B2374" w:rsidRPr="00551726">
        <w:rPr>
          <w:rFonts w:ascii="Verdana" w:hAnsi="Verdana"/>
          <w:color w:val="595959" w:themeColor="text1" w:themeTint="A6"/>
        </w:rPr>
        <w:t xml:space="preserve"> </w:t>
      </w:r>
      <w:r>
        <w:rPr>
          <w:rFonts w:ascii="Verdana" w:hAnsi="Verdana"/>
          <w:color w:val="595959" w:themeColor="text1" w:themeTint="A6"/>
        </w:rPr>
        <w:t>Secretaria Acadêmica de Graduação</w:t>
      </w:r>
    </w:p>
    <w:p w14:paraId="758F73D8" w14:textId="5B46744F" w:rsidR="0044239D" w:rsidRPr="00551726" w:rsidRDefault="0044239D" w:rsidP="00AA1AE6">
      <w:pPr>
        <w:tabs>
          <w:tab w:val="left" w:pos="9922"/>
        </w:tabs>
        <w:spacing w:after="200"/>
        <w:ind w:right="-1"/>
        <w:jc w:val="right"/>
        <w:rPr>
          <w:rFonts w:ascii="Verdana" w:hAnsi="Verdana"/>
          <w:color w:val="595959" w:themeColor="text1" w:themeTint="A6"/>
        </w:rPr>
      </w:pPr>
      <w:r w:rsidRPr="00551726">
        <w:rPr>
          <w:rFonts w:ascii="Verdana" w:hAnsi="Verdana"/>
          <w:b/>
          <w:color w:val="595959" w:themeColor="text1" w:themeTint="A6"/>
        </w:rPr>
        <w:t>Data de publica</w:t>
      </w:r>
      <w:r w:rsidR="005B2374" w:rsidRPr="00551726">
        <w:rPr>
          <w:rFonts w:ascii="Verdana" w:hAnsi="Verdana"/>
          <w:b/>
          <w:color w:val="595959" w:themeColor="text1" w:themeTint="A6"/>
        </w:rPr>
        <w:t>ç</w:t>
      </w:r>
      <w:r w:rsidRPr="00551726">
        <w:rPr>
          <w:rFonts w:ascii="Verdana" w:hAnsi="Verdana"/>
          <w:b/>
          <w:color w:val="595959" w:themeColor="text1" w:themeTint="A6"/>
        </w:rPr>
        <w:t>ão</w:t>
      </w:r>
      <w:r w:rsidR="005B2374" w:rsidRPr="00551726">
        <w:rPr>
          <w:rFonts w:ascii="Verdana" w:hAnsi="Verdana"/>
          <w:b/>
          <w:color w:val="595959" w:themeColor="text1" w:themeTint="A6"/>
        </w:rPr>
        <w:t>:</w:t>
      </w:r>
      <w:r w:rsidR="005B2374" w:rsidRPr="00551726">
        <w:rPr>
          <w:rFonts w:ascii="Verdana" w:hAnsi="Verdana"/>
          <w:color w:val="595959" w:themeColor="text1" w:themeTint="A6"/>
        </w:rPr>
        <w:t xml:space="preserve"> </w:t>
      </w:r>
      <w:r w:rsidR="00C541AA">
        <w:rPr>
          <w:rFonts w:ascii="Verdana" w:hAnsi="Verdana"/>
          <w:color w:val="595959" w:themeColor="text1" w:themeTint="A6"/>
        </w:rPr>
        <w:t>julho</w:t>
      </w:r>
      <w:r w:rsidR="00551726" w:rsidRPr="00256FDA">
        <w:rPr>
          <w:rFonts w:ascii="Verdana" w:hAnsi="Verdana"/>
          <w:color w:val="595959" w:themeColor="text1" w:themeTint="A6"/>
        </w:rPr>
        <w:t>/</w:t>
      </w:r>
      <w:r w:rsidR="008971A3">
        <w:rPr>
          <w:rFonts w:ascii="Verdana" w:hAnsi="Verdana"/>
          <w:color w:val="595959" w:themeColor="text1" w:themeTint="A6"/>
        </w:rPr>
        <w:t>20</w:t>
      </w:r>
      <w:r w:rsidR="00AE4661">
        <w:rPr>
          <w:rFonts w:ascii="Verdana" w:hAnsi="Verdana"/>
          <w:color w:val="595959" w:themeColor="text1" w:themeTint="A6"/>
        </w:rPr>
        <w:t>20</w:t>
      </w:r>
    </w:p>
    <w:p w14:paraId="541BCE8F" w14:textId="77777777" w:rsidR="006E0C6A" w:rsidRPr="00551726" w:rsidRDefault="006E0C6A" w:rsidP="006E0C6A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2B942918" w14:textId="77777777" w:rsidR="00551726" w:rsidRPr="00B71C5A" w:rsidRDefault="00551726" w:rsidP="00551726">
      <w:pPr>
        <w:spacing w:line="360" w:lineRule="auto"/>
        <w:jc w:val="center"/>
        <w:rPr>
          <w:rFonts w:ascii="Verdana" w:hAnsi="Verdana" w:cs="Calibri"/>
          <w:b/>
          <w:color w:val="C00000"/>
        </w:rPr>
      </w:pPr>
      <w:r>
        <w:rPr>
          <w:rFonts w:ascii="Verdana" w:hAnsi="Verdana" w:cs="Calibri"/>
          <w:b/>
          <w:color w:val="C00000"/>
        </w:rPr>
        <w:lastRenderedPageBreak/>
        <w:t>SUMÁRIO</w:t>
      </w:r>
    </w:p>
    <w:p w14:paraId="46E083B3" w14:textId="08A40ED0" w:rsidR="00414270" w:rsidRPr="00414270" w:rsidRDefault="00551726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r w:rsidRPr="00C90268">
        <w:rPr>
          <w:rStyle w:val="Hyperlink"/>
          <w:rFonts w:ascii="Verdana" w:hAnsi="Verdana" w:cs="Calibri"/>
          <w:noProof/>
          <w:color w:val="404040"/>
          <w:sz w:val="18"/>
          <w:szCs w:val="18"/>
        </w:rPr>
        <w:fldChar w:fldCharType="begin"/>
      </w:r>
      <w:r w:rsidRPr="00C90268">
        <w:rPr>
          <w:rStyle w:val="Hyperlink"/>
          <w:rFonts w:ascii="Verdana" w:hAnsi="Verdana" w:cs="Calibri"/>
          <w:noProof/>
          <w:color w:val="404040"/>
          <w:sz w:val="18"/>
          <w:szCs w:val="18"/>
        </w:rPr>
        <w:instrText xml:space="preserve"> TOC \o "1-1" \h \z \u </w:instrText>
      </w:r>
      <w:r w:rsidRPr="00C90268">
        <w:rPr>
          <w:rStyle w:val="Hyperlink"/>
          <w:rFonts w:ascii="Verdana" w:hAnsi="Verdana" w:cs="Calibri"/>
          <w:noProof/>
          <w:color w:val="404040"/>
          <w:sz w:val="18"/>
          <w:szCs w:val="18"/>
        </w:rPr>
        <w:fldChar w:fldCharType="separate"/>
      </w:r>
      <w:hyperlink w:anchor="_Toc1551218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1. Introdução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_Toc1551218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E2945F7" w14:textId="02A827CF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19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2. Rematrícula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_Toc1551219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5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006DE9B4" w14:textId="49D9E4A7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0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2.1. Rematrícula regular (sem dependências)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_Toc1551220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3AB511F" w14:textId="0D704A8B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1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2.2. Rematrícula com dependência em até duas disciplinas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_Toc1551221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E53C49E" w14:textId="1C2A70A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2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2.3. Rematrícula com dependência em três disciplinas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_Toc1551222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EAAA2C6" w14:textId="729B58BE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3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2.4. Rematrícula com dependência em mais de três disciplinas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_Toc1551223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3335F0E" w14:textId="7318665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4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2.5. Rematrícula em DP-Linha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_Toc1551224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74D28B6D" w14:textId="2922A858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5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3. Troca de turma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_Toc1551225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C3BD1A7" w14:textId="08FEBD5A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6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 Processo de escolha de eletivas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_Toc1551226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7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DE6D3A7" w14:textId="7C1F94B2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7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4.1. Disciplinas eletivas oferecidas no semestre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_Toc1551227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7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0B527B4C" w14:textId="0B8DF93A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8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4.2. Vagas por disciplina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_Toc1551228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8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7650CCFA" w14:textId="48A2465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29" w:history="1">
        <w:r w:rsidR="00414270" w:rsidRPr="00E36AF2">
          <w:rPr>
            <w:rStyle w:val="Hyperlink"/>
            <w:rFonts w:ascii="Verdana" w:hAnsi="Verdana"/>
            <w:noProof/>
            <w:sz w:val="20"/>
            <w:szCs w:val="20"/>
          </w:rPr>
          <w:t>4.3. Matrícula em eletivas</w:t>
        </w:r>
        <w:r w:rsidR="00414270" w:rsidRPr="00E36AF2">
          <w:rPr>
            <w:noProof/>
            <w:webHidden/>
            <w:sz w:val="20"/>
            <w:szCs w:val="20"/>
          </w:rPr>
          <w:tab/>
        </w:r>
        <w:r w:rsidR="00414270" w:rsidRPr="00E36AF2">
          <w:rPr>
            <w:noProof/>
            <w:webHidden/>
            <w:sz w:val="20"/>
            <w:szCs w:val="20"/>
          </w:rPr>
          <w:fldChar w:fldCharType="begin"/>
        </w:r>
        <w:r w:rsidR="00414270" w:rsidRPr="00E36AF2">
          <w:rPr>
            <w:noProof/>
            <w:webHidden/>
            <w:sz w:val="20"/>
            <w:szCs w:val="20"/>
          </w:rPr>
          <w:instrText xml:space="preserve"> PAGEREF _Toc1551229 \h </w:instrText>
        </w:r>
        <w:r w:rsidR="00414270" w:rsidRPr="00E36AF2">
          <w:rPr>
            <w:noProof/>
            <w:webHidden/>
            <w:sz w:val="20"/>
            <w:szCs w:val="20"/>
          </w:rPr>
        </w:r>
        <w:r w:rsidR="00414270" w:rsidRPr="00E36AF2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8</w:t>
        </w:r>
        <w:r w:rsidR="00414270" w:rsidRPr="00E36AF2">
          <w:rPr>
            <w:noProof/>
            <w:webHidden/>
            <w:sz w:val="20"/>
            <w:szCs w:val="20"/>
          </w:rPr>
          <w:fldChar w:fldCharType="end"/>
        </w:r>
      </w:hyperlink>
    </w:p>
    <w:p w14:paraId="14D47FC5" w14:textId="379943D5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0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4.4.1. 1ª fase do processo de escolha de eletivas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_Toc1551230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8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736603D" w14:textId="6A8E801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1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4.4.2. 2ª fase do processo de escolha de eletivas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_Toc1551231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9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C16DC6D" w14:textId="24D63BBD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2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4.4.3. Cancelamento de oferta de eletivas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_Toc1551232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9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4131A63" w14:textId="2C1C005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3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4.4.4. 3ª fase do processo de escolha de eletivas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_Toc1551233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9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7BE82B2B" w14:textId="759B380C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4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4.4.5. 4ª fase do processo de escolha de eletivas: troca, cancelamento e inclusão de disciplinas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_Toc1551234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9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4CCFD58" w14:textId="56389A22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5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5. Reabertura de matrícula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_Toc1551235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10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71FE207" w14:textId="7B912A04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6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6. Trancamento de matrícula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_Toc1551236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10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D2EDDD7" w14:textId="776194E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7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7. Cancelamento de matrícula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_Toc1551237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10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A015CE4" w14:textId="250AD898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8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8. Desligamento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_Toc1551238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155843A" w14:textId="7ECE3288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39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9. Equivalência de disciplinas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_Toc1551239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8BE600A" w14:textId="05345D82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0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9.1. Disciplinas cursadas no Intercâmbio Insper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_Toc1551240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7A773798" w14:textId="5C4D7EC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1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9.2. Disciplinas cursadas em Intercâmbio Independente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_Toc1551241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A9CCBDD" w14:textId="6BE1DB6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2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9.3. Disciplinas cursadas em outra instituição de ensino nacional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_Toc1551242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12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7C45AAAF" w14:textId="692C8B8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3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10. Colação de grau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_Toc1551243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13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7B1EDC5" w14:textId="78B206DB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4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11. Sessões de orientação (</w:t>
        </w:r>
        <w:r w:rsidR="00414270" w:rsidRPr="00414270">
          <w:rPr>
            <w:rStyle w:val="Hyperlink"/>
            <w:rFonts w:ascii="Verdana" w:hAnsi="Verdana"/>
            <w:i/>
            <w:noProof/>
            <w:sz w:val="20"/>
            <w:szCs w:val="20"/>
          </w:rPr>
          <w:t>office hours</w:t>
        </w:r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) e monitorias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_Toc1551244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13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FFB4B27" w14:textId="731278B5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5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12. Regime Especial de Frequência (justificativa de ausência)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_Toc1551245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13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067ECD92" w14:textId="6E100ADC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6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13. Provas substitutivas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_Toc1551246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9A10892" w14:textId="02E54E1A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7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14. Entrega de provas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_Toc1551247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1D29B29" w14:textId="2853B1D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8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14.1. Entrega de provas intermediárias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_Toc1551248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79750BB" w14:textId="15E7AB0B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49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14.2. Entrega de provas finais e substitutivas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_Toc1551249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300F1CC" w14:textId="645E8CB8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0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15. Revisão de provas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_Toc1551250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648ED1D" w14:textId="0A47DE4D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1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15.1. Revisão de provas intermediárias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_Toc1551251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6BD2862" w14:textId="4CEC1FDE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2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15.2. Revisão de provas finais e substitutivas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_Toc1551252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1C30FF1" w14:textId="2B3D30DD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3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16. Estágio Supervisionado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_Toc1551253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15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3477050" w14:textId="3C3D8EBD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4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16.1 Regularização do início de um estágio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_Toc1551254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15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06AC65C9" w14:textId="44CD656C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5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16.2 Regularização do desenvolvimento ou renovação de um estágio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_Toc1551255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EC996C1" w14:textId="49B2C676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6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16.3 Regularização do encerramento de um estágio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_Toc1551256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17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6A92F93" w14:textId="0ECA48A6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7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17. Trabalho de Conclusão de Curso (TCC)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_Toc1551257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18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392DC7E" w14:textId="373EDD99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8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17.1. Trabalho de Conclusão de Curso I (TCC I)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_Toc1551258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18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04218932" w14:textId="707BDB47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59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17.2. Trabalho de Conclusão de Curso II (TCC II)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_Toc1551259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19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598F837" w14:textId="18C46D87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0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17.3. Antecipação de Trabalho de Conclusão de Curso (TCC)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_Toc1551260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20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8772089" w14:textId="2223B63E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1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17.4. Reprovação em TCC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_Toc1551261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7D27F757" w14:textId="2D11878F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2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18. Atividades complementares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_Toc1551262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0148C111" w14:textId="17665A47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3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19. Transferência interna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_Toc1551263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F235169" w14:textId="7EEB920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4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19.1. Processo seletivo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_Toc1551264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21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68F717BD" w14:textId="5F9DFB4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5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19.2. Aproveitamento de estudos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_Toc1551265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22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6A5696DB" w14:textId="4AE495F8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6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19.3. Plano de estudos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_Toc1551266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22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6E650AA" w14:textId="2691F09B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7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20. Dupla titulação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_Toc1551267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22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1CB13BF6" w14:textId="661F77AD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8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20.1. Processo seletivo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_Toc1551268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22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6561AAB" w14:textId="706C3DDA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69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20.2. Aproveitamento de estudos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_Toc1551269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23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4049E4D8" w14:textId="702BE0A1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70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20.3. Plano de estudos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_Toc1551270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24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6DDCFA53" w14:textId="0DB3209B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71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21. Expedição de documentos acadêmicos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_Toc1551271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25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517C2369" w14:textId="2C84CB60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72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22. Carteirinha de estudante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_Toc1551272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2267444B" w14:textId="6E8DF5E3" w:rsidR="00414270" w:rsidRPr="00414270" w:rsidRDefault="00122744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0"/>
          <w:szCs w:val="20"/>
          <w:lang w:eastAsia="pt-BR"/>
        </w:rPr>
      </w:pPr>
      <w:hyperlink w:anchor="_Toc1551273" w:history="1">
        <w:r w:rsidR="00414270" w:rsidRPr="00414270">
          <w:rPr>
            <w:rStyle w:val="Hyperlink"/>
            <w:rFonts w:ascii="Verdana" w:hAnsi="Verdana"/>
            <w:noProof/>
            <w:sz w:val="20"/>
            <w:szCs w:val="20"/>
          </w:rPr>
          <w:t>23. Passe escolar</w:t>
        </w:r>
        <w:r w:rsidR="00414270" w:rsidRPr="00414270">
          <w:rPr>
            <w:noProof/>
            <w:webHidden/>
            <w:sz w:val="20"/>
            <w:szCs w:val="20"/>
          </w:rPr>
          <w:tab/>
        </w:r>
        <w:r w:rsidR="00414270" w:rsidRPr="00414270">
          <w:rPr>
            <w:noProof/>
            <w:webHidden/>
            <w:sz w:val="20"/>
            <w:szCs w:val="20"/>
          </w:rPr>
          <w:fldChar w:fldCharType="begin"/>
        </w:r>
        <w:r w:rsidR="00414270" w:rsidRPr="00414270">
          <w:rPr>
            <w:noProof/>
            <w:webHidden/>
            <w:sz w:val="20"/>
            <w:szCs w:val="20"/>
          </w:rPr>
          <w:instrText xml:space="preserve"> PAGEREF _Toc1551273 \h </w:instrText>
        </w:r>
        <w:r w:rsidR="00414270" w:rsidRPr="00414270">
          <w:rPr>
            <w:noProof/>
            <w:webHidden/>
            <w:sz w:val="20"/>
            <w:szCs w:val="20"/>
          </w:rPr>
        </w:r>
        <w:r w:rsidR="00414270" w:rsidRPr="00414270">
          <w:rPr>
            <w:noProof/>
            <w:webHidden/>
            <w:sz w:val="20"/>
            <w:szCs w:val="20"/>
          </w:rPr>
          <w:fldChar w:fldCharType="separate"/>
        </w:r>
        <w:r w:rsidR="00F2637C">
          <w:rPr>
            <w:noProof/>
            <w:webHidden/>
            <w:sz w:val="20"/>
            <w:szCs w:val="20"/>
          </w:rPr>
          <w:t>26</w:t>
        </w:r>
        <w:r w:rsidR="00414270" w:rsidRPr="00414270">
          <w:rPr>
            <w:noProof/>
            <w:webHidden/>
            <w:sz w:val="20"/>
            <w:szCs w:val="20"/>
          </w:rPr>
          <w:fldChar w:fldCharType="end"/>
        </w:r>
      </w:hyperlink>
    </w:p>
    <w:p w14:paraId="3FFD6D1A" w14:textId="77777777" w:rsidR="00551726" w:rsidRDefault="00551726" w:rsidP="00551726">
      <w:pPr>
        <w:tabs>
          <w:tab w:val="left" w:pos="9922"/>
        </w:tabs>
        <w:spacing w:after="200" w:line="276" w:lineRule="auto"/>
        <w:ind w:right="-1"/>
        <w:rPr>
          <w:rFonts w:ascii="Verdana" w:hAnsi="Verdana"/>
          <w:b/>
          <w:sz w:val="26"/>
        </w:rPr>
      </w:pPr>
      <w:r w:rsidRPr="00C90268">
        <w:rPr>
          <w:rStyle w:val="Hyperlink"/>
          <w:rFonts w:ascii="Verdana" w:hAnsi="Verdana" w:cs="Calibri"/>
          <w:caps/>
          <w:noProof/>
          <w:color w:val="404040"/>
          <w:sz w:val="18"/>
          <w:szCs w:val="18"/>
        </w:rPr>
        <w:fldChar w:fldCharType="end"/>
      </w:r>
    </w:p>
    <w:p w14:paraId="784F5283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161D6427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0097E9B0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5EECBD48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3B2663C6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4ACE8875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7055CF10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26F57B7F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328F7328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44418BF7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21A352AE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11A7AFC9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690F6BF0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0FACBFB1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73CF315E" w14:textId="77777777" w:rsidR="009E0743" w:rsidRDefault="009E0743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7142932F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181D25B2" w14:textId="77777777" w:rsidR="004E427A" w:rsidRDefault="004E427A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313BE406" w14:textId="77777777" w:rsidR="004E427A" w:rsidRDefault="004E427A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077FEFF6" w14:textId="77777777" w:rsidR="004E427A" w:rsidRDefault="004E427A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30D084BC" w14:textId="77777777" w:rsidR="004E427A" w:rsidRDefault="004E427A" w:rsidP="00551726">
      <w:pPr>
        <w:pStyle w:val="Ttulo1"/>
        <w:spacing w:line="360" w:lineRule="auto"/>
        <w:jc w:val="both"/>
        <w:rPr>
          <w:rFonts w:ascii="Verdana" w:hAnsi="Verdana"/>
          <w:color w:val="404040"/>
        </w:rPr>
      </w:pPr>
      <w:bookmarkStart w:id="0" w:name="_Toc1551218"/>
    </w:p>
    <w:p w14:paraId="22156085" w14:textId="77777777" w:rsidR="00551726" w:rsidRPr="00170220" w:rsidRDefault="00551726" w:rsidP="00551726">
      <w:pPr>
        <w:pStyle w:val="Ttulo1"/>
        <w:spacing w:line="360" w:lineRule="auto"/>
        <w:jc w:val="both"/>
        <w:rPr>
          <w:rFonts w:ascii="Verdana" w:hAnsi="Verdana"/>
          <w:color w:val="404040"/>
        </w:rPr>
      </w:pPr>
      <w:r w:rsidRPr="00170220">
        <w:rPr>
          <w:rFonts w:ascii="Verdana" w:hAnsi="Verdana"/>
          <w:color w:val="404040"/>
        </w:rPr>
        <w:t xml:space="preserve">1. </w:t>
      </w:r>
      <w:r>
        <w:rPr>
          <w:rFonts w:ascii="Verdana" w:hAnsi="Verdana"/>
          <w:color w:val="404040"/>
        </w:rPr>
        <w:t>Introdução</w:t>
      </w:r>
      <w:bookmarkEnd w:id="0"/>
    </w:p>
    <w:p w14:paraId="29249E44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Nas próximas páginas, você encontrará informações sobre os principais procedimentos acadêmicos da Escola. Esses procedimentos visam organizar nossos processos internos e garantir a qualidade de execução deles, permitindo que todos os alunos possam tomar decisões fundamentadas e em prazos adequados. </w:t>
      </w:r>
    </w:p>
    <w:p w14:paraId="7CD86945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</w:p>
    <w:p w14:paraId="154B82B7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Pedimos que leiam as informações com atenção e nos procurem caso tenham dúvidas. Para tanto, a coordenação da graduação e o MultiInsper oferecem horários de atendimento, disponíveis no Portal do Aluno. </w:t>
      </w:r>
    </w:p>
    <w:p w14:paraId="0CE269B2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 </w:t>
      </w:r>
    </w:p>
    <w:p w14:paraId="64FD8284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</w:p>
    <w:p w14:paraId="6C84EC46" w14:textId="485B82E9" w:rsidR="00551726" w:rsidRPr="00824185" w:rsidRDefault="00E674CD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Guilherme S. Martins</w:t>
      </w:r>
    </w:p>
    <w:p w14:paraId="42692FF7" w14:textId="5007B8C9" w:rsidR="00551726" w:rsidRPr="00824185" w:rsidRDefault="00E674CD" w:rsidP="00551726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Diretor acadêmico</w:t>
      </w:r>
      <w:r w:rsidR="00551726" w:rsidRPr="00824185">
        <w:rPr>
          <w:rFonts w:ascii="Verdana" w:hAnsi="Verdana"/>
          <w:sz w:val="20"/>
          <w:szCs w:val="20"/>
        </w:rPr>
        <w:t xml:space="preserve"> da graduação</w:t>
      </w:r>
    </w:p>
    <w:p w14:paraId="5861FE5B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</w:p>
    <w:p w14:paraId="4267CAEA" w14:textId="3496461F" w:rsidR="00551726" w:rsidRPr="00824185" w:rsidRDefault="00E71F4F" w:rsidP="00551726">
      <w:pPr>
        <w:spacing w:before="120" w:line="276" w:lineRule="auto"/>
        <w:rPr>
          <w:rFonts w:ascii="Verdana" w:hAnsi="Verdana"/>
          <w:sz w:val="20"/>
          <w:szCs w:val="20"/>
        </w:rPr>
      </w:pPr>
      <w:r w:rsidRPr="00104C69">
        <w:rPr>
          <w:rFonts w:ascii="Verdana" w:hAnsi="Verdana"/>
          <w:sz w:val="20"/>
          <w:szCs w:val="20"/>
        </w:rPr>
        <w:t>Juliana Inhasz</w:t>
      </w:r>
    </w:p>
    <w:p w14:paraId="22E05564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Coordenadora acadêmica do curso de Ciências Econômicas</w:t>
      </w:r>
    </w:p>
    <w:p w14:paraId="1338A3C4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</w:p>
    <w:p w14:paraId="7EEF3FC9" w14:textId="0E5C8F8B" w:rsidR="00551726" w:rsidRPr="00824185" w:rsidRDefault="00E674CD" w:rsidP="00551726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Flávia F. Piazza</w:t>
      </w:r>
    </w:p>
    <w:p w14:paraId="3B6EFAF4" w14:textId="01157160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Coordenador</w:t>
      </w:r>
      <w:r w:rsidR="00E674CD">
        <w:rPr>
          <w:rFonts w:ascii="Verdana" w:hAnsi="Verdana"/>
          <w:sz w:val="20"/>
          <w:szCs w:val="20"/>
        </w:rPr>
        <w:t>a acadêmica</w:t>
      </w:r>
      <w:r w:rsidRPr="00824185">
        <w:rPr>
          <w:rFonts w:ascii="Verdana" w:hAnsi="Verdana"/>
          <w:sz w:val="20"/>
          <w:szCs w:val="20"/>
        </w:rPr>
        <w:t xml:space="preserve"> do curso de Administração</w:t>
      </w:r>
    </w:p>
    <w:p w14:paraId="2B9E4313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</w:p>
    <w:p w14:paraId="718000F9" w14:textId="156EF8A0" w:rsidR="00551726" w:rsidRPr="00824185" w:rsidRDefault="00173D9D" w:rsidP="00551726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Marcelo Auletta</w:t>
      </w:r>
    </w:p>
    <w:p w14:paraId="56B23ED3" w14:textId="33D605AD" w:rsidR="00551726" w:rsidRPr="00824185" w:rsidRDefault="00173D9D" w:rsidP="00551726">
      <w:pPr>
        <w:spacing w:before="12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Secretaria acadêmica |</w:t>
      </w:r>
      <w:r w:rsidR="00551726" w:rsidRPr="00824185">
        <w:rPr>
          <w:rFonts w:ascii="Verdana" w:hAnsi="Verdana"/>
          <w:sz w:val="20"/>
          <w:szCs w:val="20"/>
        </w:rPr>
        <w:t xml:space="preserve"> Apoio acadêmico</w:t>
      </w:r>
    </w:p>
    <w:p w14:paraId="0F2113ED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</w:p>
    <w:p w14:paraId="03061476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Sergio de Carvalho e Silva</w:t>
      </w:r>
    </w:p>
    <w:p w14:paraId="1B4BB089" w14:textId="77777777" w:rsidR="00551726" w:rsidRPr="00824185" w:rsidRDefault="00551726" w:rsidP="00551726">
      <w:pPr>
        <w:spacing w:before="120" w:line="276" w:lineRule="auto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Apoio à aprendizagem (MultiInsper)</w:t>
      </w:r>
    </w:p>
    <w:p w14:paraId="41C03E0E" w14:textId="77777777" w:rsidR="00551726" w:rsidRDefault="00551726" w:rsidP="00551726">
      <w:pPr>
        <w:tabs>
          <w:tab w:val="left" w:pos="9922"/>
        </w:tabs>
        <w:spacing w:after="200" w:line="276" w:lineRule="auto"/>
        <w:ind w:right="-1"/>
        <w:rPr>
          <w:rFonts w:ascii="Verdana" w:hAnsi="Verdana"/>
          <w:b/>
          <w:sz w:val="26"/>
        </w:rPr>
      </w:pPr>
    </w:p>
    <w:p w14:paraId="0719781B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77214F30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53E7EB28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03354E27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2F03E1DF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42FCE83A" w14:textId="77777777" w:rsidR="00551726" w:rsidRPr="00DD6299" w:rsidRDefault="00551726" w:rsidP="00551726">
      <w:pPr>
        <w:pStyle w:val="Ttulo1"/>
        <w:spacing w:before="120"/>
        <w:ind w:right="-57"/>
        <w:jc w:val="both"/>
        <w:rPr>
          <w:rFonts w:ascii="Verdana" w:hAnsi="Verdana"/>
          <w:color w:val="404040"/>
        </w:rPr>
      </w:pPr>
      <w:bookmarkStart w:id="1" w:name="_Toc333871679"/>
      <w:bookmarkStart w:id="2" w:name="_Toc1551219"/>
      <w:r>
        <w:rPr>
          <w:rFonts w:ascii="Verdana" w:hAnsi="Verdana"/>
          <w:color w:val="404040"/>
        </w:rPr>
        <w:t>2</w:t>
      </w:r>
      <w:r w:rsidRPr="00B47EAF">
        <w:rPr>
          <w:rFonts w:ascii="Verdana" w:hAnsi="Verdana"/>
          <w:color w:val="404040"/>
        </w:rPr>
        <w:t>. Rematrícula</w:t>
      </w:r>
      <w:bookmarkEnd w:id="1"/>
      <w:bookmarkEnd w:id="2"/>
    </w:p>
    <w:p w14:paraId="7B65DD19" w14:textId="77777777" w:rsidR="00551726" w:rsidRPr="00824185" w:rsidRDefault="00551726" w:rsidP="00DB7770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De acordo com o modelo seriado adotado pelo Insper para os cursos de graduação, o aluno é matriculado em um determinado período de seu curso e deverá cursar todas as disciplinas referentes ao período. </w:t>
      </w:r>
    </w:p>
    <w:p w14:paraId="0DDFF4BB" w14:textId="77777777" w:rsidR="00551726" w:rsidRPr="00824185" w:rsidRDefault="00551726" w:rsidP="00DB7770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 xml:space="preserve">A renovação da matrícula (rematrícula) será efetivada desde que não haja débitos anteriores e após o pagamento do boleto referente ao semestre a ser iniciado. A eventual não renovação da matrícula implicará abandono de curso e respectiva desvinculação do aluno ao Insper. Para retornar ao curso, o aluno deverá prestar novo Vestibular. </w:t>
      </w:r>
    </w:p>
    <w:p w14:paraId="63BC6C18" w14:textId="77777777" w:rsidR="00551726" w:rsidRPr="00824185" w:rsidRDefault="00551726" w:rsidP="00DB7770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  <w:bookmarkStart w:id="3" w:name="_Toc333871675"/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 xml:space="preserve">A mensalidade da graduação é composta por uma parcela fixa e pelo valor </w:t>
      </w:r>
      <w:proofErr w:type="gramStart"/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>da(</w:t>
      </w:r>
      <w:proofErr w:type="gramEnd"/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 xml:space="preserve">s) disciplina(s) em que cada aluno estiver matriculado, conforme contrato de prestação de serviços educacionais. A parcela fixa é devida pela ocupação de uma vaga da faculdade. </w:t>
      </w:r>
    </w:p>
    <w:p w14:paraId="4E8BBD78" w14:textId="77777777" w:rsidR="00551726" w:rsidRPr="00824185" w:rsidRDefault="00551726" w:rsidP="00DB7770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>A parte fixa da mensalidade será devida para alunos regularmente matriculados independentemente da situação acadêmica. Ou seja, será devida também para alunos que estiverem cursando uma única disciplina – pela primeira vez ou como dependência – ou apenas Atividades Complementares, Trabalho de Conclusão de Curso ou Estágio Supervisionado.</w:t>
      </w:r>
    </w:p>
    <w:p w14:paraId="61F07BE2" w14:textId="7AED7C6E" w:rsidR="00551726" w:rsidRPr="00824185" w:rsidRDefault="00551726" w:rsidP="00DB7770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 xml:space="preserve">Alunos que participarem do programa de intercâmbio do Insper, assumindo que terão apenas um semestre de estágio (em função da equivalência de disciplinas), poderão se matricular </w:t>
      </w:r>
      <w:r w:rsidRPr="00824185">
        <w:rPr>
          <w:rFonts w:ascii="Verdana" w:eastAsia="Times New Roman" w:hAnsi="Verdana" w:cs="Calibri"/>
          <w:b/>
          <w:color w:val="000000"/>
          <w:sz w:val="20"/>
          <w:szCs w:val="20"/>
          <w:lang w:val="pt-BR"/>
        </w:rPr>
        <w:t>em um semestre adicional</w:t>
      </w:r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 xml:space="preserve"> sem cobrança da parte fixa.</w:t>
      </w:r>
    </w:p>
    <w:p w14:paraId="61CD7E64" w14:textId="320C1DB7" w:rsidR="00551726" w:rsidRPr="00824185" w:rsidRDefault="00551726" w:rsidP="005838D7">
      <w:pPr>
        <w:shd w:val="clear" w:color="auto" w:fill="FFFFFF"/>
        <w:spacing w:before="120" w:line="276" w:lineRule="auto"/>
        <w:ind w:firstLine="360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b/>
          <w:color w:val="000000"/>
          <w:sz w:val="20"/>
          <w:szCs w:val="20"/>
        </w:rPr>
        <w:t>Semestre adicional</w:t>
      </w:r>
      <w:r w:rsidRPr="00824185">
        <w:rPr>
          <w:rFonts w:ascii="Verdana" w:hAnsi="Verdana" w:cs="Calibri"/>
          <w:color w:val="000000"/>
          <w:sz w:val="20"/>
          <w:szCs w:val="20"/>
        </w:rPr>
        <w:t xml:space="preserve"> para os alunos que participarem do programa de intercâmbio Insper </w:t>
      </w:r>
      <w:r w:rsidR="005838D7" w:rsidRPr="00DB63FB">
        <w:rPr>
          <w:rFonts w:ascii="Verdana" w:hAnsi="Verdana" w:cs="Calibri"/>
          <w:color w:val="000000"/>
          <w:sz w:val="20"/>
          <w:szCs w:val="20"/>
        </w:rPr>
        <w:t xml:space="preserve">é considerado semestre excedente aquele em que o aluno </w:t>
      </w:r>
      <w:proofErr w:type="spellStart"/>
      <w:r w:rsidR="005838D7" w:rsidRPr="00DB63FB">
        <w:rPr>
          <w:rFonts w:ascii="Verdana" w:hAnsi="Verdana" w:cs="Calibri"/>
          <w:color w:val="000000"/>
          <w:sz w:val="20"/>
          <w:szCs w:val="20"/>
        </w:rPr>
        <w:t>esteja</w:t>
      </w:r>
      <w:proofErr w:type="spellEnd"/>
      <w:r w:rsidR="005838D7" w:rsidRPr="00DB63FB">
        <w:rPr>
          <w:rFonts w:ascii="Verdana" w:hAnsi="Verdana" w:cs="Calibri"/>
          <w:color w:val="000000"/>
          <w:sz w:val="20"/>
          <w:szCs w:val="20"/>
        </w:rPr>
        <w:t xml:space="preserve"> cursando algum componente curricular pendente (disciplina regular e/ou eletiva)</w:t>
      </w:r>
      <w:r w:rsidR="005838D7">
        <w:rPr>
          <w:rFonts w:ascii="Verdana" w:hAnsi="Verdana" w:cs="Calibri"/>
          <w:color w:val="000000"/>
          <w:sz w:val="20"/>
          <w:szCs w:val="20"/>
        </w:rPr>
        <w:t>:</w:t>
      </w:r>
    </w:p>
    <w:p w14:paraId="2376B4BF" w14:textId="77777777" w:rsidR="00551726" w:rsidRPr="00824185" w:rsidRDefault="00551726" w:rsidP="00551726">
      <w:pPr>
        <w:pStyle w:val="PargrafodaLista"/>
        <w:numPr>
          <w:ilvl w:val="0"/>
          <w:numId w:val="26"/>
        </w:numPr>
        <w:shd w:val="clear" w:color="auto" w:fill="FFFFFF"/>
        <w:spacing w:before="120" w:after="200" w:line="276" w:lineRule="auto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desde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que já tenha concluído todos os demais componentes curriculares anteriormente ao semestre adicional; e</w:t>
      </w:r>
    </w:p>
    <w:p w14:paraId="1C00C4E0" w14:textId="77777777" w:rsidR="00551726" w:rsidRPr="00824185" w:rsidRDefault="00551726" w:rsidP="00551726">
      <w:pPr>
        <w:pStyle w:val="PargrafodaLista"/>
        <w:numPr>
          <w:ilvl w:val="0"/>
          <w:numId w:val="26"/>
        </w:numPr>
        <w:shd w:val="clear" w:color="auto" w:fill="FFFFFF"/>
        <w:spacing w:before="120" w:after="200" w:line="276" w:lineRule="auto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tenha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concluído anteriormente ao semestre adicional o tempo mínimo de integralização do curso (8 semestres letivos).</w:t>
      </w:r>
    </w:p>
    <w:p w14:paraId="648D95C5" w14:textId="6660180B" w:rsidR="00551726" w:rsidRPr="00824185" w:rsidRDefault="00551726" w:rsidP="00DB7770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Alunos que participarem do programa de intercâmbio do Insper e que cursem Dupla Titulação, assumindo que terão apenas um semestre para fazer estágio devido à carga de disciplinas na grade horária, poderão se matricular em </w:t>
      </w:r>
      <w:r w:rsidRPr="00824185">
        <w:rPr>
          <w:rFonts w:ascii="Verdana" w:hAnsi="Verdana" w:cs="Calibri"/>
          <w:b/>
          <w:color w:val="000000"/>
          <w:sz w:val="20"/>
          <w:szCs w:val="20"/>
        </w:rPr>
        <w:t>um semestre adicional</w:t>
      </w:r>
      <w:r w:rsidRPr="00824185">
        <w:rPr>
          <w:rFonts w:ascii="Verdana" w:hAnsi="Verdana" w:cs="Calibri"/>
          <w:color w:val="000000"/>
          <w:sz w:val="20"/>
          <w:szCs w:val="20"/>
        </w:rPr>
        <w:t xml:space="preserve"> sem cobrança da parte fixa caso posterguem a formatura do 2º curso.</w:t>
      </w:r>
    </w:p>
    <w:p w14:paraId="26B7A2F3" w14:textId="64FA9D4A" w:rsidR="00551726" w:rsidRDefault="00551726" w:rsidP="00DB7770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Alunos cursando Dupla Titulação, que assim como o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intercambista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Insper têm apenas um semestre para fazer estágio devido à carga de disciplinas na grade horária, poderão se matricular em </w:t>
      </w:r>
      <w:r w:rsidRPr="00824185">
        <w:rPr>
          <w:rFonts w:ascii="Verdana" w:hAnsi="Verdana" w:cs="Calibri"/>
          <w:b/>
          <w:color w:val="000000"/>
          <w:sz w:val="20"/>
          <w:szCs w:val="20"/>
        </w:rPr>
        <w:t>um semestre adicional</w:t>
      </w:r>
      <w:r w:rsidRPr="00824185">
        <w:rPr>
          <w:rFonts w:ascii="Verdana" w:hAnsi="Verdana" w:cs="Calibri"/>
          <w:color w:val="000000"/>
          <w:sz w:val="20"/>
          <w:szCs w:val="20"/>
        </w:rPr>
        <w:t xml:space="preserve"> sem cobrança da parte fixa caso posterguem a formatura do 2º curso.</w:t>
      </w:r>
    </w:p>
    <w:p w14:paraId="790791F5" w14:textId="77777777" w:rsidR="00C00627" w:rsidRDefault="00C00627" w:rsidP="00551726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7763D5" w14:textId="7EF5B151" w:rsidR="00C00627" w:rsidRDefault="00C00627" w:rsidP="00551726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2A068FD" w14:textId="5FD57F4C" w:rsidR="00122744" w:rsidRDefault="00122744" w:rsidP="00551726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C8172A9" w14:textId="77777777" w:rsidR="00122744" w:rsidRPr="00824185" w:rsidRDefault="00122744" w:rsidP="00551726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DF30BD5" w14:textId="2C7CC0A7" w:rsidR="00551726" w:rsidRDefault="00551726" w:rsidP="00551726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b/>
          <w:color w:val="000000"/>
          <w:sz w:val="20"/>
          <w:szCs w:val="20"/>
        </w:rPr>
        <w:t>Semestre adicional</w:t>
      </w:r>
      <w:r w:rsidRPr="00824185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5838D7" w:rsidRPr="00DB63FB">
        <w:rPr>
          <w:rFonts w:ascii="Verdana" w:hAnsi="Verdana" w:cs="Calibri"/>
          <w:color w:val="000000"/>
          <w:sz w:val="20"/>
          <w:szCs w:val="20"/>
        </w:rPr>
        <w:t xml:space="preserve">para os alunos cursando Dupla Titulação ou alunos que participarem do programa de intercâmbio do Insper e que cursem Dupla Titulação é considerado semestre excedente aquele em que o aluno </w:t>
      </w:r>
      <w:proofErr w:type="spellStart"/>
      <w:r w:rsidR="005838D7" w:rsidRPr="00DB63FB">
        <w:rPr>
          <w:rFonts w:ascii="Verdana" w:hAnsi="Verdana" w:cs="Calibri"/>
          <w:color w:val="000000"/>
          <w:sz w:val="20"/>
          <w:szCs w:val="20"/>
        </w:rPr>
        <w:t>esteja</w:t>
      </w:r>
      <w:proofErr w:type="spellEnd"/>
      <w:r w:rsidR="005838D7" w:rsidRPr="00DB63FB">
        <w:rPr>
          <w:rFonts w:ascii="Verdana" w:hAnsi="Verdana" w:cs="Calibri"/>
          <w:color w:val="000000"/>
          <w:sz w:val="20"/>
          <w:szCs w:val="20"/>
        </w:rPr>
        <w:t xml:space="preserve"> </w:t>
      </w:r>
      <w:commentRangeStart w:id="4"/>
      <w:commentRangeStart w:id="5"/>
      <w:r w:rsidR="005838D7" w:rsidRPr="00DB63FB">
        <w:rPr>
          <w:rFonts w:ascii="Verdana" w:hAnsi="Verdana" w:cs="Calibri"/>
          <w:color w:val="000000"/>
          <w:sz w:val="20"/>
          <w:szCs w:val="20"/>
        </w:rPr>
        <w:t>cursando algum componente curricular pendente (disciplina regular e/ou eletiva) para conclusão do 2º curso:</w:t>
      </w:r>
      <w:commentRangeEnd w:id="4"/>
      <w:r w:rsidR="005838D7" w:rsidRPr="00DB63FB">
        <w:rPr>
          <w:rStyle w:val="Refdecomentrio"/>
        </w:rPr>
        <w:commentReference w:id="4"/>
      </w:r>
      <w:commentRangeEnd w:id="5"/>
      <w:r w:rsidR="005838D7">
        <w:rPr>
          <w:rStyle w:val="Refdecomentrio"/>
        </w:rPr>
        <w:commentReference w:id="5"/>
      </w:r>
    </w:p>
    <w:p w14:paraId="2019D621" w14:textId="77777777" w:rsidR="00551726" w:rsidRPr="00824185" w:rsidRDefault="00551726" w:rsidP="00551726">
      <w:pPr>
        <w:shd w:val="clear" w:color="auto" w:fill="FFFFFF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A386B42" w14:textId="77777777" w:rsidR="00551726" w:rsidRDefault="00551726" w:rsidP="00551726">
      <w:pPr>
        <w:pStyle w:val="PargrafodaLista"/>
        <w:numPr>
          <w:ilvl w:val="0"/>
          <w:numId w:val="27"/>
        </w:numPr>
        <w:shd w:val="clear" w:color="auto" w:fill="FFFFFF"/>
        <w:spacing w:before="120" w:after="200" w:line="276" w:lineRule="auto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desde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que já tenha concluído integralmente o 1º curso e todos os demais componentes curriculares do 2º curso anteriormente ao semestre adicional do 2º curso; e</w:t>
      </w:r>
    </w:p>
    <w:p w14:paraId="01779075" w14:textId="77777777" w:rsidR="00551726" w:rsidRPr="00824185" w:rsidRDefault="00551726" w:rsidP="00551726">
      <w:pPr>
        <w:pStyle w:val="PargrafodaLista"/>
        <w:shd w:val="clear" w:color="auto" w:fill="FFFFFF"/>
        <w:spacing w:before="120" w:after="200" w:line="276" w:lineRule="auto"/>
        <w:ind w:left="720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2ED84EF" w14:textId="77777777" w:rsidR="00551726" w:rsidRDefault="00551726" w:rsidP="00551726">
      <w:pPr>
        <w:pStyle w:val="PargrafodaLista"/>
        <w:numPr>
          <w:ilvl w:val="0"/>
          <w:numId w:val="27"/>
        </w:numPr>
        <w:shd w:val="clear" w:color="auto" w:fill="FFFFFF"/>
        <w:spacing w:before="120" w:after="200" w:line="276" w:lineRule="auto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tenha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concluído anteriormente ao semestre adicional o tempo mínimo de integralização de ambos cursos (8 semestres letivos em cada um).</w:t>
      </w:r>
    </w:p>
    <w:p w14:paraId="4D11BA03" w14:textId="77777777" w:rsidR="00551726" w:rsidRPr="00824185" w:rsidRDefault="00551726" w:rsidP="00551726">
      <w:pPr>
        <w:pStyle w:val="PargrafodaLista"/>
        <w:shd w:val="clear" w:color="auto" w:fill="FFFFFF"/>
        <w:spacing w:before="120" w:after="200" w:line="270" w:lineRule="atLeast"/>
        <w:ind w:left="720"/>
        <w:contextualSpacing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C19EDB1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processo de rematrícula para o 1º semestre letivo do ano ocorre no início do mês de janeiro e, para o 2º semestre letivo do ano, no início do mês de julho. Na ocasião da rematrícula, o aluno será automaticamente matriculado nas disciplinas que deverá cursar no semestre a ser iniciado. </w:t>
      </w:r>
    </w:p>
    <w:p w14:paraId="49C068A8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6" w:name="_Toc1551220"/>
      <w:r w:rsidRPr="00824185">
        <w:rPr>
          <w:rFonts w:ascii="Verdana" w:hAnsi="Verdana"/>
          <w:color w:val="404040"/>
          <w:sz w:val="20"/>
          <w:szCs w:val="20"/>
        </w:rPr>
        <w:t>2.1. Rematrícula regular (sem dependências)</w:t>
      </w:r>
      <w:bookmarkEnd w:id="6"/>
    </w:p>
    <w:p w14:paraId="757BC833" w14:textId="77777777" w:rsidR="00551726" w:rsidRPr="00824185" w:rsidRDefault="00551726" w:rsidP="00551726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aluno que não possuir dependências será automaticamente matriculado em todas as disciplinas do período regular subsequente. </w:t>
      </w:r>
    </w:p>
    <w:p w14:paraId="28BC3E32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7" w:name="_Toc1551221"/>
      <w:r w:rsidRPr="00824185">
        <w:rPr>
          <w:rFonts w:ascii="Verdana" w:hAnsi="Verdana"/>
          <w:color w:val="404040"/>
          <w:sz w:val="20"/>
          <w:szCs w:val="20"/>
        </w:rPr>
        <w:t>2.2. Rematrícula com dependênci</w:t>
      </w:r>
      <w:bookmarkEnd w:id="3"/>
      <w:r w:rsidRPr="00824185">
        <w:rPr>
          <w:rFonts w:ascii="Verdana" w:hAnsi="Verdana"/>
          <w:color w:val="404040"/>
          <w:sz w:val="20"/>
          <w:szCs w:val="20"/>
        </w:rPr>
        <w:t>a em até duas disciplinas</w:t>
      </w:r>
      <w:bookmarkEnd w:id="7"/>
    </w:p>
    <w:p w14:paraId="58AACCC5" w14:textId="77777777" w:rsidR="00551726" w:rsidRPr="00824185" w:rsidRDefault="00551726" w:rsidP="00551726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aluno que possuir até duas dependências será automaticamente matriculado nas dependências e em todas as disciplinas do período regular subsequente. </w:t>
      </w:r>
    </w:p>
    <w:p w14:paraId="2B7E7BC8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8" w:name="_Toc1551222"/>
      <w:r w:rsidRPr="00824185">
        <w:rPr>
          <w:rFonts w:ascii="Verdana" w:hAnsi="Verdana"/>
          <w:color w:val="404040"/>
          <w:sz w:val="20"/>
          <w:szCs w:val="20"/>
        </w:rPr>
        <w:t>2.3. Rematrícula com dependência em três disciplinas</w:t>
      </w:r>
      <w:bookmarkEnd w:id="8"/>
    </w:p>
    <w:p w14:paraId="2E5F75CF" w14:textId="77777777" w:rsidR="00551726" w:rsidRPr="00824185" w:rsidRDefault="00551726" w:rsidP="00551726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aluno que possuir três dependências será automaticamente matriculado somente nas dependências. Para cursar as três dependências juntamente com o período seguinte, totalizando oito disciplinas, o aluno deverá preencher solicitação no Aluno Online no prazo definido no calendário do curso. </w:t>
      </w:r>
    </w:p>
    <w:p w14:paraId="1F374AFC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9" w:name="_Toc1551223"/>
      <w:r w:rsidRPr="00824185">
        <w:rPr>
          <w:rFonts w:ascii="Verdana" w:hAnsi="Verdana"/>
          <w:color w:val="404040"/>
          <w:sz w:val="20"/>
          <w:szCs w:val="20"/>
        </w:rPr>
        <w:t>2.4. Rematrícula com dependência em mais de três disciplinas</w:t>
      </w:r>
      <w:bookmarkEnd w:id="9"/>
    </w:p>
    <w:p w14:paraId="274475A6" w14:textId="77777777" w:rsidR="00551726" w:rsidRPr="00824185" w:rsidRDefault="00551726" w:rsidP="00551726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aluno que possuir mais de três dependências será automaticamente matriculado somente nas dependências. </w:t>
      </w:r>
    </w:p>
    <w:p w14:paraId="08621B74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0" w:name="_Toc1551224"/>
      <w:r w:rsidRPr="00824185">
        <w:rPr>
          <w:rFonts w:ascii="Verdana" w:hAnsi="Verdana"/>
          <w:color w:val="404040"/>
          <w:sz w:val="20"/>
          <w:szCs w:val="20"/>
        </w:rPr>
        <w:t>2.5. Rematrícula em DP-Linha</w:t>
      </w:r>
      <w:bookmarkEnd w:id="10"/>
    </w:p>
    <w:p w14:paraId="1E7973E6" w14:textId="1B59D691" w:rsidR="00987CDA" w:rsidRPr="007365E7" w:rsidRDefault="00551726" w:rsidP="00987CDA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7365E7">
        <w:rPr>
          <w:rFonts w:ascii="Verdana" w:hAnsi="Verdana" w:cs="Calibri"/>
          <w:color w:val="000000"/>
          <w:sz w:val="20"/>
          <w:szCs w:val="20"/>
        </w:rPr>
        <w:t>O aluno que possuir DP-Linha em uma determinada disciplina será automaticamente matriculado somente nessa disciplina. Para cursar DP-Linha juntamente com dep</w:t>
      </w:r>
      <w:r w:rsidR="007365E7" w:rsidRPr="007365E7">
        <w:rPr>
          <w:rFonts w:ascii="Verdana" w:hAnsi="Verdana" w:cs="Calibri"/>
          <w:color w:val="000000"/>
          <w:sz w:val="20"/>
          <w:szCs w:val="20"/>
        </w:rPr>
        <w:t xml:space="preserve">endências, </w:t>
      </w:r>
      <w:r w:rsidR="007365E7" w:rsidRPr="0033737E">
        <w:rPr>
          <w:rFonts w:ascii="Verdana" w:hAnsi="Verdana" w:cs="Calibri"/>
          <w:color w:val="000000"/>
          <w:sz w:val="20"/>
          <w:szCs w:val="20"/>
        </w:rPr>
        <w:t>até o limite de oito</w:t>
      </w:r>
      <w:r w:rsidRPr="0033737E">
        <w:rPr>
          <w:rFonts w:ascii="Verdana" w:hAnsi="Verdana" w:cs="Calibri"/>
          <w:color w:val="000000"/>
          <w:sz w:val="20"/>
          <w:szCs w:val="20"/>
        </w:rPr>
        <w:t xml:space="preserve"> disciplinas no semestre,</w:t>
      </w:r>
      <w:r w:rsidRPr="007365E7">
        <w:rPr>
          <w:rFonts w:ascii="Verdana" w:hAnsi="Verdana" w:cs="Calibri"/>
          <w:color w:val="000000"/>
          <w:sz w:val="20"/>
          <w:szCs w:val="20"/>
        </w:rPr>
        <w:t xml:space="preserve"> o aluno deverá preencher solicitação no Aluno Online no prazo definido no calendário do curso. </w:t>
      </w:r>
      <w:bookmarkStart w:id="11" w:name="_Toc1551225"/>
    </w:p>
    <w:p w14:paraId="3B54D72E" w14:textId="60362133" w:rsidR="00987CDA" w:rsidRDefault="00D51366" w:rsidP="00987CDA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O</w:t>
      </w:r>
      <w:r w:rsidRPr="00266DB2">
        <w:rPr>
          <w:rFonts w:ascii="Verdana" w:hAnsi="Verdana" w:cs="Calibri"/>
          <w:color w:val="000000"/>
          <w:sz w:val="20"/>
          <w:szCs w:val="20"/>
        </w:rPr>
        <w:t xml:space="preserve"> aluno matriculado em uma e no máximo três </w:t>
      </w:r>
      <w:proofErr w:type="spellStart"/>
      <w:r w:rsidRPr="00266DB2">
        <w:rPr>
          <w:rFonts w:ascii="Verdana" w:hAnsi="Verdana" w:cs="Calibri"/>
          <w:color w:val="000000"/>
          <w:sz w:val="20"/>
          <w:szCs w:val="20"/>
        </w:rPr>
        <w:t>DPs</w:t>
      </w:r>
      <w:proofErr w:type="spellEnd"/>
      <w:r w:rsidRPr="00266DB2">
        <w:rPr>
          <w:rFonts w:ascii="Verdana" w:hAnsi="Verdana" w:cs="Calibri"/>
          <w:color w:val="000000"/>
          <w:sz w:val="20"/>
          <w:szCs w:val="20"/>
        </w:rPr>
        <w:t xml:space="preserve">-linha que não pertença ao ciclo básico do seu curso (1° ao 3° semestre), poderá cursar as disciplinas regulares do período subsequente e, para o aluno que tenha DP-linha (que não pertença ao ciclo básico) </w:t>
      </w:r>
      <w:r>
        <w:rPr>
          <w:rFonts w:ascii="Verdana" w:hAnsi="Verdana" w:cs="Calibri"/>
          <w:color w:val="000000"/>
          <w:sz w:val="20"/>
          <w:szCs w:val="20"/>
        </w:rPr>
        <w:t>e</w:t>
      </w:r>
      <w:r w:rsidRPr="00266DB2">
        <w:rPr>
          <w:rFonts w:ascii="Verdana" w:hAnsi="Verdana" w:cs="Calibri"/>
          <w:color w:val="000000"/>
          <w:sz w:val="20"/>
          <w:szCs w:val="20"/>
        </w:rPr>
        <w:t xml:space="preserve"> dependências, </w:t>
      </w:r>
      <w:r>
        <w:rPr>
          <w:rFonts w:ascii="Verdana" w:hAnsi="Verdana" w:cs="Calibri"/>
          <w:color w:val="000000"/>
          <w:sz w:val="20"/>
          <w:szCs w:val="20"/>
        </w:rPr>
        <w:t>também p</w:t>
      </w:r>
      <w:r w:rsidRPr="00266DB2">
        <w:rPr>
          <w:rFonts w:ascii="Verdana" w:hAnsi="Verdana" w:cs="Calibri"/>
          <w:color w:val="000000"/>
          <w:sz w:val="20"/>
          <w:szCs w:val="20"/>
        </w:rPr>
        <w:t>o</w:t>
      </w:r>
      <w:r w:rsidR="00E30911">
        <w:rPr>
          <w:rFonts w:ascii="Verdana" w:hAnsi="Verdana" w:cs="Calibri"/>
          <w:color w:val="000000"/>
          <w:sz w:val="20"/>
          <w:szCs w:val="20"/>
        </w:rPr>
        <w:t xml:space="preserve">derá cursá-las juntamente com </w:t>
      </w:r>
      <w:r>
        <w:rPr>
          <w:rFonts w:ascii="Verdana" w:hAnsi="Verdana" w:cs="Calibri"/>
          <w:color w:val="000000"/>
          <w:sz w:val="20"/>
          <w:szCs w:val="20"/>
        </w:rPr>
        <w:t>as</w:t>
      </w:r>
      <w:r w:rsidRPr="00266DB2">
        <w:rPr>
          <w:rFonts w:ascii="Verdana" w:hAnsi="Verdana" w:cs="Calibri"/>
          <w:color w:val="000000"/>
          <w:sz w:val="20"/>
          <w:szCs w:val="20"/>
        </w:rPr>
        <w:t xml:space="preserve"> disciplinas regulares do período subsequente, </w:t>
      </w:r>
      <w:r w:rsidRPr="00266DB2">
        <w:rPr>
          <w:rFonts w:ascii="Verdana" w:hAnsi="Verdana"/>
          <w:iCs/>
          <w:sz w:val="20"/>
          <w:szCs w:val="20"/>
        </w:rPr>
        <w:t>mediante solicitação expressa do aluno,</w:t>
      </w:r>
      <w:r w:rsidRPr="00266DB2">
        <w:rPr>
          <w:rFonts w:ascii="Verdana" w:hAnsi="Verdana" w:cs="Calibri"/>
          <w:color w:val="000000"/>
          <w:sz w:val="20"/>
          <w:szCs w:val="20"/>
        </w:rPr>
        <w:t xml:space="preserve"> desde que não excedam oito disciplinas no semestre</w:t>
      </w:r>
      <w:r>
        <w:rPr>
          <w:rFonts w:ascii="Verdana" w:hAnsi="Verdana" w:cs="Calibri"/>
          <w:color w:val="000000"/>
          <w:sz w:val="20"/>
          <w:szCs w:val="20"/>
        </w:rPr>
        <w:t xml:space="preserve">. </w:t>
      </w:r>
      <w:r w:rsidR="00987CDA" w:rsidRPr="007365E7">
        <w:rPr>
          <w:rFonts w:ascii="Verdana" w:hAnsi="Verdana" w:cs="Calibri"/>
          <w:color w:val="000000"/>
          <w:sz w:val="20"/>
          <w:szCs w:val="20"/>
        </w:rPr>
        <w:t>Para as situações acima, a solicitação deverá ser realizada mediante preenchimento de requerimento no Aluno Online no prazo definido no calendário do curso.</w:t>
      </w:r>
    </w:p>
    <w:p w14:paraId="62F6EA7F" w14:textId="40CFD14F" w:rsidR="00987CDA" w:rsidRPr="00987CDA" w:rsidRDefault="00987CDA" w:rsidP="00987CDA">
      <w:pPr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987CDA">
        <w:rPr>
          <w:rFonts w:ascii="Verdana" w:hAnsi="Verdana" w:cs="Calibri"/>
          <w:color w:val="000000"/>
          <w:sz w:val="20"/>
          <w:szCs w:val="20"/>
        </w:rPr>
        <w:t>O deferimento da solicitação estará sujeito à disponibilidade de vagas e inexistência de conflito de horário entre as disciplinas.</w:t>
      </w:r>
    </w:p>
    <w:p w14:paraId="46B3C58D" w14:textId="358EE4A7" w:rsidR="00551726" w:rsidRPr="002426E4" w:rsidRDefault="00551726" w:rsidP="00987CDA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r w:rsidRPr="00576B34">
        <w:rPr>
          <w:rFonts w:ascii="Verdana" w:hAnsi="Verdana"/>
          <w:color w:val="404040"/>
        </w:rPr>
        <w:t>3. Troca de turma</w:t>
      </w:r>
      <w:bookmarkEnd w:id="11"/>
    </w:p>
    <w:p w14:paraId="24685D9A" w14:textId="0F9DAAE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  <w:lang w:val="x-none"/>
        </w:rPr>
        <w:t xml:space="preserve">A troca de turma é permitida </w:t>
      </w:r>
      <w:r w:rsidRPr="00824185">
        <w:rPr>
          <w:rFonts w:ascii="Verdana" w:hAnsi="Verdana"/>
          <w:sz w:val="20"/>
          <w:szCs w:val="20"/>
        </w:rPr>
        <w:t xml:space="preserve">por permuta </w:t>
      </w:r>
      <w:r w:rsidRPr="00824185">
        <w:rPr>
          <w:rFonts w:ascii="Verdana" w:hAnsi="Verdana"/>
          <w:sz w:val="20"/>
          <w:szCs w:val="20"/>
          <w:lang w:val="x-none"/>
        </w:rPr>
        <w:t>entre alunos do mesmo período</w:t>
      </w:r>
      <w:r w:rsidRPr="00824185">
        <w:rPr>
          <w:rFonts w:ascii="Verdana" w:hAnsi="Verdana"/>
          <w:sz w:val="20"/>
          <w:szCs w:val="20"/>
        </w:rPr>
        <w:t xml:space="preserve"> ou por motivo religioso. No caso da permuta, cada aluno se organiza para encontrar quem queira trocar de turma com ele e, no caso de motivo religioso, é necessário anexar ao requerimento carta oficial da instituição religiosa que comprove a necessidade da troca. Em ambos os casos, é necessário submeter a solicitação à coordenação (via Aluno online) impreterivelmente até o prazo definido no calendário do curso.  </w:t>
      </w:r>
    </w:p>
    <w:p w14:paraId="52DB97D7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A troca é </w:t>
      </w:r>
      <w:r w:rsidRPr="00824185">
        <w:rPr>
          <w:rFonts w:ascii="Verdana" w:hAnsi="Verdana"/>
          <w:sz w:val="20"/>
          <w:szCs w:val="20"/>
          <w:lang w:val="x-none"/>
        </w:rPr>
        <w:t>realizada para todas as disciplinas do período</w:t>
      </w:r>
      <w:r w:rsidRPr="00824185">
        <w:rPr>
          <w:rFonts w:ascii="Verdana" w:hAnsi="Verdana"/>
          <w:sz w:val="20"/>
          <w:szCs w:val="20"/>
        </w:rPr>
        <w:t>, sendo observados os conflitos de horário caso os alunos possuam dependências.</w:t>
      </w:r>
    </w:p>
    <w:p w14:paraId="4D5CE41A" w14:textId="77777777" w:rsidR="00551726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  <w:lang w:val="x-none"/>
        </w:rPr>
      </w:pPr>
      <w:r w:rsidRPr="00824185">
        <w:rPr>
          <w:rFonts w:ascii="Verdana" w:hAnsi="Verdana"/>
          <w:sz w:val="20"/>
          <w:szCs w:val="20"/>
        </w:rPr>
        <w:t>Para os a</w:t>
      </w:r>
      <w:proofErr w:type="spellStart"/>
      <w:r w:rsidRPr="00824185">
        <w:rPr>
          <w:rFonts w:ascii="Verdana" w:hAnsi="Verdana"/>
          <w:sz w:val="20"/>
          <w:szCs w:val="20"/>
          <w:lang w:val="x-none"/>
        </w:rPr>
        <w:t>lunos</w:t>
      </w:r>
      <w:proofErr w:type="spellEnd"/>
      <w:r w:rsidRPr="00824185">
        <w:rPr>
          <w:rFonts w:ascii="Verdana" w:hAnsi="Verdana"/>
          <w:sz w:val="20"/>
          <w:szCs w:val="20"/>
          <w:lang w:val="x-none"/>
        </w:rPr>
        <w:t xml:space="preserve"> </w:t>
      </w:r>
      <w:r w:rsidRPr="00824185">
        <w:rPr>
          <w:rFonts w:ascii="Verdana" w:hAnsi="Verdana"/>
          <w:sz w:val="20"/>
          <w:szCs w:val="20"/>
        </w:rPr>
        <w:t>d</w:t>
      </w:r>
      <w:r w:rsidRPr="00824185">
        <w:rPr>
          <w:rFonts w:ascii="Verdana" w:hAnsi="Verdana"/>
          <w:sz w:val="20"/>
          <w:szCs w:val="20"/>
          <w:lang w:val="x-none"/>
        </w:rPr>
        <w:t>o 6º período de Administração</w:t>
      </w:r>
      <w:r w:rsidRPr="00824185">
        <w:rPr>
          <w:rFonts w:ascii="Verdana" w:hAnsi="Verdana"/>
          <w:sz w:val="20"/>
          <w:szCs w:val="20"/>
        </w:rPr>
        <w:t>, a mudança de turma implicará também a t</w:t>
      </w:r>
      <w:r w:rsidRPr="00824185">
        <w:rPr>
          <w:rFonts w:ascii="Verdana" w:hAnsi="Verdana"/>
          <w:sz w:val="20"/>
          <w:szCs w:val="20"/>
          <w:lang w:val="x-none"/>
        </w:rPr>
        <w:t>roca d</w:t>
      </w:r>
      <w:r w:rsidRPr="00824185">
        <w:rPr>
          <w:rFonts w:ascii="Verdana" w:hAnsi="Verdana"/>
          <w:sz w:val="20"/>
          <w:szCs w:val="20"/>
        </w:rPr>
        <w:t>o</w:t>
      </w:r>
      <w:r w:rsidRPr="00824185">
        <w:rPr>
          <w:rFonts w:ascii="Verdana" w:hAnsi="Verdana"/>
          <w:sz w:val="20"/>
          <w:szCs w:val="20"/>
          <w:lang w:val="x-none"/>
        </w:rPr>
        <w:t xml:space="preserve"> grupo de trabalho </w:t>
      </w:r>
      <w:r w:rsidRPr="00824185">
        <w:rPr>
          <w:rFonts w:ascii="Verdana" w:hAnsi="Verdana"/>
          <w:sz w:val="20"/>
          <w:szCs w:val="20"/>
        </w:rPr>
        <w:t>da disciplina Resolução Eficaz de Problemas (REP) entre os que acordaram a permuta</w:t>
      </w:r>
      <w:r w:rsidRPr="00824185">
        <w:rPr>
          <w:rFonts w:ascii="Verdana" w:hAnsi="Verdana"/>
          <w:sz w:val="20"/>
          <w:szCs w:val="20"/>
          <w:lang w:val="x-none"/>
        </w:rPr>
        <w:t>.</w:t>
      </w:r>
    </w:p>
    <w:p w14:paraId="5CD271C8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  <w:lang w:val="x-none"/>
        </w:rPr>
      </w:pPr>
      <w:r w:rsidRPr="00824185">
        <w:rPr>
          <w:rFonts w:ascii="Verdana" w:hAnsi="Verdana"/>
          <w:sz w:val="20"/>
          <w:szCs w:val="20"/>
          <w:lang w:val="x-none"/>
        </w:rPr>
        <w:t>O</w:t>
      </w:r>
      <w:r w:rsidRPr="00824185">
        <w:rPr>
          <w:rFonts w:ascii="Verdana" w:hAnsi="Verdana"/>
          <w:sz w:val="20"/>
          <w:szCs w:val="20"/>
        </w:rPr>
        <w:t>s</w:t>
      </w:r>
      <w:r w:rsidRPr="00824185">
        <w:rPr>
          <w:rFonts w:ascii="Verdana" w:hAnsi="Verdana"/>
          <w:sz w:val="20"/>
          <w:szCs w:val="20"/>
          <w:lang w:val="x-none"/>
        </w:rPr>
        <w:t xml:space="preserve"> aluno</w:t>
      </w:r>
      <w:r w:rsidRPr="00824185">
        <w:rPr>
          <w:rFonts w:ascii="Verdana" w:hAnsi="Verdana"/>
          <w:sz w:val="20"/>
          <w:szCs w:val="20"/>
        </w:rPr>
        <w:t>s</w:t>
      </w:r>
      <w:r w:rsidRPr="00824185">
        <w:rPr>
          <w:rFonts w:ascii="Verdana" w:hAnsi="Verdana"/>
          <w:sz w:val="20"/>
          <w:szCs w:val="20"/>
          <w:lang w:val="x-none"/>
        </w:rPr>
        <w:t xml:space="preserve"> que por qualquer motivo desej</w:t>
      </w:r>
      <w:r w:rsidRPr="00824185">
        <w:rPr>
          <w:rFonts w:ascii="Verdana" w:hAnsi="Verdana"/>
          <w:sz w:val="20"/>
          <w:szCs w:val="20"/>
        </w:rPr>
        <w:t>arem a</w:t>
      </w:r>
      <w:r w:rsidRPr="00824185">
        <w:rPr>
          <w:rFonts w:ascii="Verdana" w:hAnsi="Verdana"/>
          <w:sz w:val="20"/>
          <w:szCs w:val="20"/>
          <w:lang w:val="x-none"/>
        </w:rPr>
        <w:t xml:space="preserve"> troca de turma </w:t>
      </w:r>
      <w:r w:rsidRPr="00824185">
        <w:rPr>
          <w:rFonts w:ascii="Verdana" w:hAnsi="Verdana"/>
          <w:sz w:val="20"/>
          <w:szCs w:val="20"/>
        </w:rPr>
        <w:t xml:space="preserve">por permuta </w:t>
      </w:r>
      <w:r w:rsidRPr="00824185">
        <w:rPr>
          <w:rFonts w:ascii="Verdana" w:hAnsi="Verdana"/>
          <w:sz w:val="20"/>
          <w:szCs w:val="20"/>
          <w:lang w:val="x-none"/>
        </w:rPr>
        <w:t>poder</w:t>
      </w:r>
      <w:r w:rsidRPr="00824185">
        <w:rPr>
          <w:rFonts w:ascii="Verdana" w:hAnsi="Verdana"/>
          <w:sz w:val="20"/>
          <w:szCs w:val="20"/>
        </w:rPr>
        <w:t>ão formalizar</w:t>
      </w:r>
      <w:r w:rsidRPr="00824185">
        <w:rPr>
          <w:rFonts w:ascii="Verdana" w:hAnsi="Verdana"/>
          <w:sz w:val="20"/>
          <w:szCs w:val="20"/>
          <w:lang w:val="x-none"/>
        </w:rPr>
        <w:t xml:space="preserve"> a solicitação</w:t>
      </w:r>
      <w:r w:rsidRPr="00824185">
        <w:rPr>
          <w:rFonts w:ascii="Verdana" w:hAnsi="Verdana"/>
          <w:sz w:val="20"/>
          <w:szCs w:val="20"/>
        </w:rPr>
        <w:t>,</w:t>
      </w:r>
      <w:r w:rsidRPr="00824185">
        <w:rPr>
          <w:rFonts w:ascii="Verdana" w:hAnsi="Verdana"/>
          <w:sz w:val="20"/>
          <w:szCs w:val="20"/>
          <w:lang w:val="x-none"/>
        </w:rPr>
        <w:t xml:space="preserve"> de</w:t>
      </w:r>
      <w:r w:rsidRPr="00824185">
        <w:rPr>
          <w:rFonts w:ascii="Verdana" w:hAnsi="Verdana"/>
          <w:sz w:val="20"/>
          <w:szCs w:val="20"/>
        </w:rPr>
        <w:t>sde que observados os seguintes requisitos</w:t>
      </w:r>
      <w:r w:rsidRPr="00824185">
        <w:rPr>
          <w:rFonts w:ascii="Verdana" w:hAnsi="Verdana"/>
          <w:sz w:val="20"/>
          <w:szCs w:val="20"/>
          <w:lang w:val="x-none"/>
        </w:rPr>
        <w:t>:</w:t>
      </w:r>
    </w:p>
    <w:p w14:paraId="1063F47A" w14:textId="77777777" w:rsidR="00551726" w:rsidRPr="00824185" w:rsidRDefault="00551726" w:rsidP="00551726">
      <w:pPr>
        <w:pStyle w:val="PargrafodaLista"/>
        <w:numPr>
          <w:ilvl w:val="0"/>
          <w:numId w:val="15"/>
        </w:numPr>
        <w:spacing w:before="120" w:line="276" w:lineRule="auto"/>
        <w:contextualSpacing/>
        <w:jc w:val="both"/>
        <w:rPr>
          <w:rFonts w:ascii="Verdana" w:hAnsi="Verdana"/>
          <w:sz w:val="20"/>
          <w:szCs w:val="20"/>
          <w:lang w:val="x-none"/>
        </w:rPr>
      </w:pPr>
      <w:proofErr w:type="gramStart"/>
      <w:r w:rsidRPr="00824185">
        <w:rPr>
          <w:rFonts w:ascii="Verdana" w:hAnsi="Verdana"/>
          <w:sz w:val="20"/>
          <w:szCs w:val="20"/>
        </w:rPr>
        <w:t>o</w:t>
      </w:r>
      <w:proofErr w:type="gramEnd"/>
      <w:r w:rsidRPr="00824185">
        <w:rPr>
          <w:rFonts w:ascii="Verdana" w:hAnsi="Verdana"/>
          <w:sz w:val="20"/>
          <w:szCs w:val="20"/>
        </w:rPr>
        <w:t xml:space="preserve"> requerimento deverá ser realizado pelos dois alunos que acordaram a permuta, indicando no pedido o nome do colega  com quem realizará a troca;</w:t>
      </w:r>
    </w:p>
    <w:p w14:paraId="65A6B898" w14:textId="77777777" w:rsidR="00551726" w:rsidRPr="00824185" w:rsidRDefault="00551726" w:rsidP="00551726">
      <w:pPr>
        <w:pStyle w:val="PargrafodaLista"/>
        <w:numPr>
          <w:ilvl w:val="0"/>
          <w:numId w:val="15"/>
        </w:numPr>
        <w:spacing w:before="120" w:line="276" w:lineRule="auto"/>
        <w:contextualSpacing/>
        <w:jc w:val="both"/>
        <w:rPr>
          <w:rFonts w:ascii="Verdana" w:hAnsi="Verdana"/>
          <w:sz w:val="20"/>
          <w:szCs w:val="20"/>
        </w:rPr>
      </w:pPr>
      <w:proofErr w:type="gramStart"/>
      <w:r w:rsidRPr="00824185">
        <w:rPr>
          <w:rFonts w:ascii="Verdana" w:hAnsi="Verdana"/>
          <w:sz w:val="20"/>
          <w:szCs w:val="20"/>
        </w:rPr>
        <w:t>os</w:t>
      </w:r>
      <w:proofErr w:type="gramEnd"/>
      <w:r w:rsidRPr="00824185">
        <w:rPr>
          <w:rFonts w:ascii="Verdana" w:hAnsi="Verdana"/>
          <w:sz w:val="20"/>
          <w:szCs w:val="20"/>
        </w:rPr>
        <w:t xml:space="preserve"> alunos deverão estar</w:t>
      </w:r>
      <w:r w:rsidRPr="00824185">
        <w:rPr>
          <w:rFonts w:ascii="Verdana" w:hAnsi="Verdana"/>
          <w:sz w:val="20"/>
          <w:szCs w:val="20"/>
          <w:lang w:val="x-none"/>
        </w:rPr>
        <w:t xml:space="preserve"> regularmente matriculados</w:t>
      </w:r>
      <w:r w:rsidRPr="00824185">
        <w:rPr>
          <w:rFonts w:ascii="Verdana" w:hAnsi="Verdana"/>
          <w:sz w:val="20"/>
          <w:szCs w:val="20"/>
        </w:rPr>
        <w:t xml:space="preserve"> no mesmo período do curso. </w:t>
      </w:r>
    </w:p>
    <w:p w14:paraId="48049BF9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O deferimento da solicitação estará sujeito à disponibilidade de vagas e inexistência de conflito de horário entre as disciplinas, pois as alterações de troca de turma</w:t>
      </w:r>
      <w:r w:rsidRPr="00824185">
        <w:rPr>
          <w:rFonts w:ascii="Verdana" w:hAnsi="Verdana"/>
          <w:sz w:val="20"/>
          <w:szCs w:val="20"/>
        </w:rPr>
        <w:t xml:space="preserve"> não podem comprometer a qualidade da experiência acadêmica dos alunos</w:t>
      </w:r>
      <w:r w:rsidRPr="00824185">
        <w:rPr>
          <w:rFonts w:ascii="Verdana" w:hAnsi="Verdana" w:cs="Calibri"/>
          <w:color w:val="000000"/>
          <w:sz w:val="20"/>
          <w:szCs w:val="20"/>
        </w:rPr>
        <w:t>.</w:t>
      </w:r>
    </w:p>
    <w:p w14:paraId="73E089DA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Os pedidos de troca de turma serão analisados pela coordenação e o resultado será comunicado, via Aluno online, até dois dias úteis após a data da solicitação.</w:t>
      </w:r>
    </w:p>
    <w:p w14:paraId="08156DB4" w14:textId="77777777" w:rsidR="00551726" w:rsidRPr="00824185" w:rsidRDefault="00551726" w:rsidP="00551726">
      <w:pPr>
        <w:spacing w:before="120" w:line="276" w:lineRule="auto"/>
        <w:jc w:val="both"/>
        <w:rPr>
          <w:sz w:val="20"/>
          <w:szCs w:val="20"/>
          <w:highlight w:val="yellow"/>
        </w:rPr>
      </w:pPr>
      <w:r w:rsidRPr="00824185">
        <w:rPr>
          <w:rFonts w:ascii="Verdana" w:hAnsi="Verdana"/>
          <w:sz w:val="20"/>
          <w:szCs w:val="20"/>
        </w:rPr>
        <w:t>S</w:t>
      </w:r>
      <w:proofErr w:type="spellStart"/>
      <w:r w:rsidRPr="00824185">
        <w:rPr>
          <w:rFonts w:ascii="Verdana" w:hAnsi="Verdana"/>
          <w:sz w:val="20"/>
          <w:szCs w:val="20"/>
          <w:lang w:val="x-none"/>
        </w:rPr>
        <w:t>omente</w:t>
      </w:r>
      <w:proofErr w:type="spellEnd"/>
      <w:r w:rsidRPr="00824185">
        <w:rPr>
          <w:rFonts w:ascii="Verdana" w:hAnsi="Verdana"/>
          <w:sz w:val="20"/>
          <w:szCs w:val="20"/>
          <w:lang w:val="x-none"/>
        </w:rPr>
        <w:t xml:space="preserve"> após o deferimento do</w:t>
      </w:r>
      <w:r w:rsidRPr="00824185">
        <w:rPr>
          <w:rFonts w:ascii="Verdana" w:hAnsi="Verdana"/>
          <w:sz w:val="20"/>
          <w:szCs w:val="20"/>
        </w:rPr>
        <w:t>s</w:t>
      </w:r>
      <w:r w:rsidRPr="00824185">
        <w:rPr>
          <w:rFonts w:ascii="Verdana" w:hAnsi="Verdana"/>
          <w:sz w:val="20"/>
          <w:szCs w:val="20"/>
          <w:lang w:val="x-none"/>
        </w:rPr>
        <w:t xml:space="preserve"> pedido</w:t>
      </w:r>
      <w:r w:rsidRPr="00824185">
        <w:rPr>
          <w:rFonts w:ascii="Verdana" w:hAnsi="Verdana"/>
          <w:sz w:val="20"/>
          <w:szCs w:val="20"/>
        </w:rPr>
        <w:t>s, os</w:t>
      </w:r>
      <w:r w:rsidRPr="00824185">
        <w:rPr>
          <w:rFonts w:ascii="Verdana" w:hAnsi="Verdana"/>
          <w:sz w:val="20"/>
          <w:szCs w:val="20"/>
          <w:lang w:val="x-none"/>
        </w:rPr>
        <w:t xml:space="preserve"> aluno</w:t>
      </w:r>
      <w:r w:rsidRPr="00824185">
        <w:rPr>
          <w:rFonts w:ascii="Verdana" w:hAnsi="Verdana"/>
          <w:sz w:val="20"/>
          <w:szCs w:val="20"/>
        </w:rPr>
        <w:t>s</w:t>
      </w:r>
      <w:r w:rsidRPr="00824185">
        <w:rPr>
          <w:rFonts w:ascii="Verdana" w:hAnsi="Verdana"/>
          <w:sz w:val="20"/>
          <w:szCs w:val="20"/>
          <w:lang w:val="x-none"/>
        </w:rPr>
        <w:t xml:space="preserve"> poder</w:t>
      </w:r>
      <w:r w:rsidRPr="00824185">
        <w:rPr>
          <w:rFonts w:ascii="Verdana" w:hAnsi="Verdana"/>
          <w:sz w:val="20"/>
          <w:szCs w:val="20"/>
        </w:rPr>
        <w:t>ão</w:t>
      </w:r>
      <w:r w:rsidRPr="00824185">
        <w:rPr>
          <w:rFonts w:ascii="Verdana" w:hAnsi="Verdana"/>
          <w:sz w:val="20"/>
          <w:szCs w:val="20"/>
          <w:lang w:val="x-none"/>
        </w:rPr>
        <w:t xml:space="preserve"> frequentar as aulas na </w:t>
      </w:r>
      <w:r w:rsidRPr="00824185">
        <w:rPr>
          <w:rFonts w:ascii="Verdana" w:hAnsi="Verdana"/>
          <w:sz w:val="20"/>
          <w:szCs w:val="20"/>
        </w:rPr>
        <w:t xml:space="preserve">nova </w:t>
      </w:r>
      <w:r w:rsidRPr="00824185">
        <w:rPr>
          <w:rFonts w:ascii="Verdana" w:hAnsi="Verdana"/>
          <w:sz w:val="20"/>
          <w:szCs w:val="20"/>
          <w:lang w:val="x-none"/>
        </w:rPr>
        <w:t>turma</w:t>
      </w:r>
      <w:r w:rsidRPr="00824185">
        <w:rPr>
          <w:rFonts w:ascii="Verdana" w:hAnsi="Verdana"/>
          <w:sz w:val="20"/>
          <w:szCs w:val="20"/>
        </w:rPr>
        <w:t>, devendo permanecer na turma de origem até que sejam comunicados sobre o resultado das solicitações. As faltas acumuladas na turma de origem até a realização da troca serão mantidas mesmo que os pedidos de mudança sejam deferidos</w:t>
      </w:r>
      <w:r w:rsidRPr="00824185">
        <w:rPr>
          <w:rFonts w:ascii="Verdana" w:hAnsi="Verdana"/>
          <w:sz w:val="20"/>
          <w:szCs w:val="20"/>
          <w:lang w:val="x-none"/>
        </w:rPr>
        <w:t>.</w:t>
      </w:r>
      <w:r w:rsidRPr="00824185">
        <w:rPr>
          <w:sz w:val="20"/>
          <w:szCs w:val="20"/>
          <w:highlight w:val="yellow"/>
          <w:lang w:val="x-none"/>
        </w:rPr>
        <w:t xml:space="preserve"> </w:t>
      </w:r>
    </w:p>
    <w:p w14:paraId="391E4F75" w14:textId="77777777" w:rsidR="00551726" w:rsidRPr="00B47EAF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12" w:name="_Toc1551226"/>
      <w:r>
        <w:rPr>
          <w:rFonts w:ascii="Verdana" w:hAnsi="Verdana"/>
          <w:color w:val="404040"/>
        </w:rPr>
        <w:t>4</w:t>
      </w:r>
      <w:r w:rsidRPr="00B47EAF">
        <w:rPr>
          <w:rFonts w:ascii="Verdana" w:hAnsi="Verdana"/>
          <w:color w:val="404040"/>
        </w:rPr>
        <w:t xml:space="preserve">. Processo de escolha de </w:t>
      </w:r>
      <w:r>
        <w:rPr>
          <w:rFonts w:ascii="Verdana" w:hAnsi="Verdana"/>
          <w:color w:val="404040"/>
        </w:rPr>
        <w:t>eletiva</w:t>
      </w:r>
      <w:r w:rsidRPr="00B47EAF">
        <w:rPr>
          <w:rFonts w:ascii="Verdana" w:hAnsi="Verdana"/>
          <w:color w:val="404040"/>
        </w:rPr>
        <w:t>s</w:t>
      </w:r>
      <w:bookmarkEnd w:id="12"/>
    </w:p>
    <w:p w14:paraId="5ADB16C4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3" w:name="_Toc1551227"/>
      <w:r w:rsidRPr="00824185">
        <w:rPr>
          <w:rFonts w:ascii="Verdana" w:hAnsi="Verdana"/>
          <w:color w:val="404040"/>
          <w:sz w:val="20"/>
          <w:szCs w:val="20"/>
        </w:rPr>
        <w:t>4.1. Disciplinas eletivas oferecidas no semestre</w:t>
      </w:r>
      <w:bookmarkEnd w:id="13"/>
      <w:r w:rsidRPr="00824185">
        <w:rPr>
          <w:rFonts w:ascii="Verdana" w:hAnsi="Verdana"/>
          <w:color w:val="404040"/>
          <w:sz w:val="20"/>
          <w:szCs w:val="20"/>
        </w:rPr>
        <w:t xml:space="preserve"> </w:t>
      </w:r>
    </w:p>
    <w:p w14:paraId="22054030" w14:textId="77777777" w:rsidR="00551726" w:rsidRDefault="00551726" w:rsidP="00551726">
      <w:pPr>
        <w:spacing w:before="120" w:line="276" w:lineRule="auto"/>
        <w:jc w:val="both"/>
        <w:rPr>
          <w:rFonts w:ascii="Verdana" w:hAnsi="Verdana"/>
        </w:rPr>
      </w:pPr>
      <w:r w:rsidRPr="00824185">
        <w:rPr>
          <w:rFonts w:ascii="Verdana" w:hAnsi="Verdana"/>
          <w:sz w:val="20"/>
          <w:szCs w:val="20"/>
        </w:rPr>
        <w:t>Consulte no Portal do Aluno as informações sobre as disciplinas eletivas oferecidas para cada semestre letivo, como área de curso e de concentração, ementa, etc.</w:t>
      </w:r>
      <w:r>
        <w:rPr>
          <w:rFonts w:ascii="Verdana" w:hAnsi="Verdana"/>
        </w:rPr>
        <w:t xml:space="preserve"> </w:t>
      </w:r>
    </w:p>
    <w:p w14:paraId="5BB2DC87" w14:textId="77777777" w:rsidR="00C00627" w:rsidRDefault="00C00627" w:rsidP="00551726">
      <w:pPr>
        <w:spacing w:before="120" w:line="276" w:lineRule="auto"/>
        <w:jc w:val="both"/>
        <w:rPr>
          <w:rFonts w:ascii="Verdana" w:hAnsi="Verdana"/>
          <w:color w:val="000000"/>
        </w:rPr>
      </w:pPr>
    </w:p>
    <w:p w14:paraId="3E7C22E4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4" w:name="_Toc1551228"/>
      <w:r w:rsidRPr="00824185">
        <w:rPr>
          <w:rFonts w:ascii="Verdana" w:hAnsi="Verdana"/>
          <w:color w:val="404040"/>
          <w:sz w:val="20"/>
          <w:szCs w:val="20"/>
        </w:rPr>
        <w:t>4.2. Vagas por disciplina</w:t>
      </w:r>
      <w:bookmarkEnd w:id="14"/>
    </w:p>
    <w:p w14:paraId="2EB22680" w14:textId="3841FAD7" w:rsidR="00DB7770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As disciplinas eletivas possuem um número de vagas limitado por turma. Para as disciplinas regulares, cursadas como eletivas, o número de vagas é limitado </w:t>
      </w:r>
    </w:p>
    <w:p w14:paraId="4175D24B" w14:textId="77777777" w:rsidR="00DB7770" w:rsidRDefault="00DB7770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3B535A2C" w14:textId="037BDA64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24185">
        <w:rPr>
          <w:rFonts w:ascii="Verdana" w:hAnsi="Verdana" w:cs="Arial"/>
          <w:sz w:val="20"/>
          <w:szCs w:val="20"/>
        </w:rPr>
        <w:t>a</w:t>
      </w:r>
      <w:proofErr w:type="gramEnd"/>
      <w:r w:rsidRPr="00824185">
        <w:rPr>
          <w:rFonts w:ascii="Verdana" w:hAnsi="Verdana" w:cs="Arial"/>
          <w:sz w:val="20"/>
          <w:szCs w:val="20"/>
        </w:rPr>
        <w:t xml:space="preserve"> cinco alunos por turma. Os alunos que não regularizarem a rematrícula até o prazo final, divulgado no calendário do curso, perderão a reserva da vaga nas disciplinas pelas quais optaram no Aluno Online. </w:t>
      </w:r>
    </w:p>
    <w:p w14:paraId="07B71F8E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5" w:name="_Toc1551229"/>
      <w:r w:rsidRPr="00824185">
        <w:rPr>
          <w:rFonts w:ascii="Verdana" w:hAnsi="Verdana"/>
          <w:color w:val="404040"/>
          <w:sz w:val="20"/>
          <w:szCs w:val="20"/>
        </w:rPr>
        <w:t>4.3. Matrícula em eletivas</w:t>
      </w:r>
      <w:bookmarkEnd w:id="15"/>
    </w:p>
    <w:p w14:paraId="4E527EED" w14:textId="5086EFA4" w:rsidR="00551726" w:rsidRPr="00824185" w:rsidRDefault="00551726" w:rsidP="00551726">
      <w:pPr>
        <w:pStyle w:val="Ttulo"/>
        <w:spacing w:before="120" w:line="276" w:lineRule="auto"/>
        <w:jc w:val="both"/>
        <w:rPr>
          <w:rFonts w:ascii="Verdana" w:hAnsi="Verdana"/>
          <w:b w:val="0"/>
          <w:sz w:val="20"/>
          <w:szCs w:val="20"/>
          <w:lang w:val="pt-BR"/>
        </w:rPr>
      </w:pPr>
      <w:r w:rsidRPr="00824185">
        <w:rPr>
          <w:rFonts w:ascii="Verdana" w:hAnsi="Verdana" w:cs="Arial"/>
          <w:b w:val="0"/>
          <w:sz w:val="20"/>
          <w:szCs w:val="20"/>
          <w:lang w:val="pt-BR"/>
        </w:rPr>
        <w:t>Todas as fases do processo de escolha de eletivas</w:t>
      </w:r>
      <w:r w:rsidRPr="00824185">
        <w:rPr>
          <w:rFonts w:ascii="Verdana" w:hAnsi="Verdana" w:cs="Arial"/>
          <w:b w:val="0"/>
          <w:sz w:val="20"/>
          <w:szCs w:val="20"/>
        </w:rPr>
        <w:t xml:space="preserve">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ocorrerão de acordo com os prazos definidos no calendário do processo de escolha de eletivas, d</w:t>
      </w:r>
      <w:r w:rsidRPr="00824185">
        <w:rPr>
          <w:rFonts w:ascii="Verdana" w:hAnsi="Verdana"/>
          <w:b w:val="0"/>
          <w:sz w:val="20"/>
          <w:szCs w:val="20"/>
          <w:lang w:val="pt-BR"/>
        </w:rPr>
        <w:t>isponível no Portal do Aluno.</w:t>
      </w:r>
      <w:r w:rsidRPr="00824185">
        <w:rPr>
          <w:rFonts w:ascii="Verdana" w:hAnsi="Verdana" w:cs="Arial"/>
          <w:b w:val="0"/>
          <w:color w:val="000000"/>
          <w:sz w:val="20"/>
          <w:szCs w:val="20"/>
        </w:rPr>
        <w:t xml:space="preserve"> É</w:t>
      </w:r>
      <w:r w:rsidRPr="00824185">
        <w:rPr>
          <w:rFonts w:ascii="Verdana" w:hAnsi="Verdana" w:cs="Arial"/>
          <w:b w:val="0"/>
          <w:color w:val="000000"/>
          <w:sz w:val="20"/>
          <w:szCs w:val="20"/>
          <w:lang w:val="pt-BR"/>
        </w:rPr>
        <w:t xml:space="preserve"> importante que, </w:t>
      </w:r>
      <w:r w:rsidRPr="00824185">
        <w:rPr>
          <w:rFonts w:ascii="Verdana" w:hAnsi="Verdana" w:cs="Arial"/>
          <w:b w:val="0"/>
          <w:color w:val="000000"/>
          <w:sz w:val="20"/>
          <w:szCs w:val="20"/>
        </w:rPr>
        <w:t>ao final d</w:t>
      </w:r>
      <w:r w:rsidRPr="00824185">
        <w:rPr>
          <w:rFonts w:ascii="Verdana" w:hAnsi="Verdana" w:cs="Arial"/>
          <w:b w:val="0"/>
          <w:color w:val="000000"/>
          <w:sz w:val="20"/>
          <w:szCs w:val="20"/>
          <w:lang w:val="pt-BR"/>
        </w:rPr>
        <w:t xml:space="preserve">e cada fase realizada via Aluno Online, </w:t>
      </w:r>
      <w:r w:rsidRPr="00824185">
        <w:rPr>
          <w:rFonts w:ascii="Verdana" w:hAnsi="Verdana" w:cs="Arial"/>
          <w:b w:val="0"/>
          <w:color w:val="000000"/>
          <w:sz w:val="20"/>
          <w:szCs w:val="20"/>
        </w:rPr>
        <w:t>o aluno imprima ou salve o comprovante de matrícula emitido pelo sistema</w:t>
      </w:r>
      <w:r w:rsidRPr="00824185">
        <w:rPr>
          <w:rFonts w:ascii="Verdana" w:hAnsi="Verdana" w:cs="Arial"/>
          <w:b w:val="0"/>
          <w:color w:val="000000"/>
          <w:sz w:val="20"/>
          <w:szCs w:val="20"/>
          <w:lang w:val="pt-BR"/>
        </w:rPr>
        <w:t>.</w:t>
      </w:r>
      <w:r w:rsidRPr="00824185">
        <w:rPr>
          <w:rFonts w:ascii="Verdana" w:hAnsi="Verdana"/>
          <w:b w:val="0"/>
          <w:sz w:val="20"/>
          <w:szCs w:val="20"/>
          <w:lang w:val="pt-BR"/>
        </w:rPr>
        <w:t xml:space="preserve"> </w:t>
      </w:r>
    </w:p>
    <w:p w14:paraId="4DDC2DAD" w14:textId="77777777" w:rsidR="00551726" w:rsidRPr="00824185" w:rsidRDefault="00551726" w:rsidP="00551726">
      <w:pPr>
        <w:pStyle w:val="Ttulo"/>
        <w:spacing w:before="120" w:line="276" w:lineRule="auto"/>
        <w:jc w:val="both"/>
        <w:rPr>
          <w:rFonts w:ascii="Verdana" w:hAnsi="Verdana"/>
          <w:b w:val="0"/>
          <w:sz w:val="20"/>
          <w:szCs w:val="20"/>
          <w:lang w:val="pt-BR"/>
        </w:rPr>
      </w:pPr>
      <w:r w:rsidRPr="00824185">
        <w:rPr>
          <w:rFonts w:ascii="Verdana" w:hAnsi="Verdana"/>
          <w:b w:val="0"/>
          <w:sz w:val="20"/>
          <w:szCs w:val="20"/>
          <w:lang w:val="pt-BR"/>
        </w:rPr>
        <w:t>O cancelamento de eletivas nas quais o aluno se matriculou deverá ser realizado via Aluno Online, observando-se o prazo definido em calendário do curso.</w:t>
      </w:r>
    </w:p>
    <w:p w14:paraId="12D12F0D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O aluno de Administração que cursar </w:t>
      </w:r>
      <w:r w:rsidRPr="00824185">
        <w:rPr>
          <w:rFonts w:ascii="Verdana" w:hAnsi="Verdana" w:cs="Calibri"/>
          <w:color w:val="000000"/>
          <w:sz w:val="20"/>
          <w:szCs w:val="20"/>
        </w:rPr>
        <w:t>Trabalho de Conclusão de Curso</w:t>
      </w:r>
      <w:r w:rsidRPr="00824185">
        <w:rPr>
          <w:rFonts w:ascii="Verdana" w:hAnsi="Verdana" w:cs="Arial"/>
          <w:sz w:val="20"/>
          <w:szCs w:val="20"/>
        </w:rPr>
        <w:t xml:space="preserve"> I como eletiva e obtiver aprovação será automaticamente matriculado em </w:t>
      </w:r>
      <w:r w:rsidRPr="00824185">
        <w:rPr>
          <w:rFonts w:ascii="Verdana" w:hAnsi="Verdana" w:cs="Calibri"/>
          <w:color w:val="000000"/>
          <w:sz w:val="20"/>
          <w:szCs w:val="20"/>
        </w:rPr>
        <w:t>Trabalho de Conclusão de Curso</w:t>
      </w:r>
      <w:r w:rsidRPr="00824185">
        <w:rPr>
          <w:rFonts w:ascii="Verdana" w:hAnsi="Verdana" w:cs="Arial"/>
          <w:sz w:val="20"/>
          <w:szCs w:val="20"/>
        </w:rPr>
        <w:t xml:space="preserve"> II no semestre seguinte. </w:t>
      </w:r>
    </w:p>
    <w:p w14:paraId="7E06BA18" w14:textId="77777777" w:rsidR="00551726" w:rsidRPr="00824185" w:rsidRDefault="00551726" w:rsidP="00551726">
      <w:pPr>
        <w:pStyle w:val="Ttulo"/>
        <w:spacing w:before="120" w:line="276" w:lineRule="auto"/>
        <w:jc w:val="both"/>
        <w:rPr>
          <w:rFonts w:ascii="Verdana" w:hAnsi="Verdana"/>
          <w:b w:val="0"/>
          <w:sz w:val="20"/>
          <w:szCs w:val="20"/>
          <w:lang w:val="pt-BR"/>
        </w:rPr>
      </w:pPr>
      <w:r w:rsidRPr="00824185">
        <w:rPr>
          <w:rFonts w:ascii="Verdana" w:hAnsi="Verdana"/>
          <w:b w:val="0"/>
          <w:sz w:val="20"/>
          <w:szCs w:val="20"/>
        </w:rPr>
        <w:t>O aluno matriculado na</w:t>
      </w:r>
      <w:r w:rsidRPr="00824185">
        <w:rPr>
          <w:rFonts w:ascii="Verdana" w:hAnsi="Verdana"/>
          <w:b w:val="0"/>
          <w:sz w:val="20"/>
          <w:szCs w:val="20"/>
          <w:lang w:val="pt-BR"/>
        </w:rPr>
        <w:t>s</w:t>
      </w:r>
      <w:r w:rsidRPr="00824185">
        <w:rPr>
          <w:rFonts w:ascii="Verdana" w:hAnsi="Verdana"/>
          <w:b w:val="0"/>
          <w:sz w:val="20"/>
          <w:szCs w:val="20"/>
        </w:rPr>
        <w:t xml:space="preserve"> disciplina</w:t>
      </w:r>
      <w:r w:rsidRPr="00824185">
        <w:rPr>
          <w:rFonts w:ascii="Verdana" w:hAnsi="Verdana"/>
          <w:b w:val="0"/>
          <w:sz w:val="20"/>
          <w:szCs w:val="20"/>
          <w:lang w:val="pt-BR"/>
        </w:rPr>
        <w:t>s</w:t>
      </w:r>
      <w:r w:rsidRPr="00824185">
        <w:rPr>
          <w:rFonts w:ascii="Verdana" w:hAnsi="Verdana"/>
          <w:b w:val="0"/>
          <w:sz w:val="20"/>
          <w:szCs w:val="20"/>
        </w:rPr>
        <w:t xml:space="preserve"> preparatóri</w:t>
      </w:r>
      <w:r w:rsidRPr="00824185">
        <w:rPr>
          <w:rFonts w:ascii="Verdana" w:hAnsi="Verdana"/>
          <w:b w:val="0"/>
          <w:sz w:val="20"/>
          <w:szCs w:val="20"/>
          <w:lang w:val="pt-BR"/>
        </w:rPr>
        <w:t xml:space="preserve">as para o exame da </w:t>
      </w:r>
      <w:r w:rsidRPr="00824185">
        <w:rPr>
          <w:rFonts w:ascii="Verdana" w:hAnsi="Verdana"/>
          <w:b w:val="0"/>
          <w:sz w:val="20"/>
          <w:szCs w:val="20"/>
        </w:rPr>
        <w:t>ANPEC, no 7º período, ser</w:t>
      </w:r>
      <w:r w:rsidRPr="00824185">
        <w:rPr>
          <w:rFonts w:ascii="Verdana" w:hAnsi="Verdana"/>
          <w:b w:val="0"/>
          <w:sz w:val="20"/>
          <w:szCs w:val="20"/>
          <w:lang w:val="pt-BR"/>
        </w:rPr>
        <w:t>á</w:t>
      </w:r>
      <w:r w:rsidRPr="00824185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Pr="00824185">
        <w:rPr>
          <w:rFonts w:ascii="Verdana" w:hAnsi="Verdana"/>
          <w:b w:val="0"/>
          <w:sz w:val="20"/>
          <w:szCs w:val="20"/>
        </w:rPr>
        <w:t>rematriculado</w:t>
      </w:r>
      <w:proofErr w:type="spellEnd"/>
      <w:r w:rsidRPr="00824185">
        <w:rPr>
          <w:rFonts w:ascii="Verdana" w:hAnsi="Verdana"/>
          <w:b w:val="0"/>
          <w:sz w:val="20"/>
          <w:szCs w:val="20"/>
        </w:rPr>
        <w:t xml:space="preserve"> automaticamente para o 8º </w:t>
      </w:r>
      <w:r w:rsidRPr="00824185">
        <w:rPr>
          <w:rFonts w:ascii="Verdana" w:hAnsi="Verdana"/>
          <w:b w:val="0"/>
          <w:sz w:val="20"/>
          <w:szCs w:val="20"/>
          <w:lang w:val="pt-BR"/>
        </w:rPr>
        <w:t>p</w:t>
      </w:r>
      <w:proofErr w:type="spellStart"/>
      <w:r w:rsidRPr="00824185">
        <w:rPr>
          <w:rFonts w:ascii="Verdana" w:hAnsi="Verdana"/>
          <w:b w:val="0"/>
          <w:sz w:val="20"/>
          <w:szCs w:val="20"/>
        </w:rPr>
        <w:t>eríodo</w:t>
      </w:r>
      <w:proofErr w:type="spellEnd"/>
      <w:r w:rsidRPr="00824185">
        <w:rPr>
          <w:rFonts w:ascii="Verdana" w:hAnsi="Verdana"/>
          <w:b w:val="0"/>
          <w:sz w:val="20"/>
          <w:szCs w:val="20"/>
        </w:rPr>
        <w:t xml:space="preserve">. </w:t>
      </w:r>
      <w:r w:rsidRPr="00824185">
        <w:rPr>
          <w:rFonts w:ascii="Verdana" w:hAnsi="Verdana"/>
          <w:b w:val="0"/>
          <w:sz w:val="20"/>
          <w:szCs w:val="20"/>
          <w:lang w:val="pt-BR"/>
        </w:rPr>
        <w:t xml:space="preserve">No caso do aluno que iniciar </w:t>
      </w:r>
      <w:r w:rsidRPr="00824185">
        <w:rPr>
          <w:rFonts w:ascii="Verdana" w:hAnsi="Verdana"/>
          <w:b w:val="0"/>
          <w:sz w:val="20"/>
          <w:szCs w:val="20"/>
        </w:rPr>
        <w:t>a</w:t>
      </w:r>
      <w:r w:rsidRPr="00824185">
        <w:rPr>
          <w:rFonts w:ascii="Verdana" w:hAnsi="Verdana"/>
          <w:b w:val="0"/>
          <w:sz w:val="20"/>
          <w:szCs w:val="20"/>
          <w:lang w:val="pt-BR"/>
        </w:rPr>
        <w:t>s</w:t>
      </w:r>
      <w:r w:rsidRPr="00824185">
        <w:rPr>
          <w:rFonts w:ascii="Verdana" w:hAnsi="Verdana"/>
          <w:b w:val="0"/>
          <w:sz w:val="20"/>
          <w:szCs w:val="20"/>
        </w:rPr>
        <w:t xml:space="preserve"> disciplina</w:t>
      </w:r>
      <w:r w:rsidRPr="00824185">
        <w:rPr>
          <w:rFonts w:ascii="Verdana" w:hAnsi="Verdana"/>
          <w:b w:val="0"/>
          <w:sz w:val="20"/>
          <w:szCs w:val="20"/>
          <w:lang w:val="pt-BR"/>
        </w:rPr>
        <w:t>s</w:t>
      </w:r>
      <w:r w:rsidRPr="00824185">
        <w:rPr>
          <w:rFonts w:ascii="Verdana" w:hAnsi="Verdana"/>
          <w:b w:val="0"/>
          <w:sz w:val="20"/>
          <w:szCs w:val="20"/>
        </w:rPr>
        <w:t xml:space="preserve"> preparatóri</w:t>
      </w:r>
      <w:r w:rsidRPr="00824185">
        <w:rPr>
          <w:rFonts w:ascii="Verdana" w:hAnsi="Verdana"/>
          <w:b w:val="0"/>
          <w:sz w:val="20"/>
          <w:szCs w:val="20"/>
          <w:lang w:val="pt-BR"/>
        </w:rPr>
        <w:t xml:space="preserve">as para o exame da </w:t>
      </w:r>
      <w:r w:rsidRPr="00824185">
        <w:rPr>
          <w:rFonts w:ascii="Verdana" w:hAnsi="Verdana"/>
          <w:b w:val="0"/>
          <w:sz w:val="20"/>
          <w:szCs w:val="20"/>
        </w:rPr>
        <w:t xml:space="preserve">ANPEC no </w:t>
      </w:r>
      <w:r w:rsidRPr="00824185">
        <w:rPr>
          <w:rFonts w:ascii="Verdana" w:hAnsi="Verdana"/>
          <w:b w:val="0"/>
          <w:sz w:val="20"/>
          <w:szCs w:val="20"/>
          <w:lang w:val="pt-BR"/>
        </w:rPr>
        <w:t>8</w:t>
      </w:r>
      <w:r w:rsidRPr="00824185">
        <w:rPr>
          <w:rFonts w:ascii="Verdana" w:hAnsi="Verdana"/>
          <w:b w:val="0"/>
          <w:sz w:val="20"/>
          <w:szCs w:val="20"/>
        </w:rPr>
        <w:t>º período</w:t>
      </w:r>
      <w:r w:rsidRPr="00824185">
        <w:rPr>
          <w:rFonts w:ascii="Verdana" w:hAnsi="Verdana"/>
          <w:b w:val="0"/>
          <w:sz w:val="20"/>
          <w:szCs w:val="20"/>
          <w:lang w:val="pt-BR"/>
        </w:rPr>
        <w:t>,</w:t>
      </w:r>
      <w:r w:rsidRPr="00824185">
        <w:rPr>
          <w:rFonts w:ascii="Verdana" w:hAnsi="Verdana"/>
          <w:b w:val="0"/>
          <w:sz w:val="20"/>
          <w:szCs w:val="20"/>
        </w:rPr>
        <w:t xml:space="preserve"> </w:t>
      </w:r>
      <w:r w:rsidRPr="00824185">
        <w:rPr>
          <w:rFonts w:ascii="Verdana" w:hAnsi="Verdana"/>
          <w:b w:val="0"/>
          <w:sz w:val="20"/>
          <w:szCs w:val="20"/>
          <w:lang w:val="pt-BR"/>
        </w:rPr>
        <w:t>a matrícula para continuidade nas disciplinas deverá ser solicitada no Atendimento ao Aluno no final do 1º módulo.</w:t>
      </w:r>
    </w:p>
    <w:p w14:paraId="631E29A5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6" w:name="_Toc1551230"/>
      <w:r w:rsidRPr="00824185">
        <w:rPr>
          <w:rFonts w:ascii="Verdana" w:hAnsi="Verdana"/>
          <w:color w:val="404040"/>
          <w:sz w:val="20"/>
          <w:szCs w:val="20"/>
        </w:rPr>
        <w:t>4.4.1. 1ª fase do processo de escolha de eletivas</w:t>
      </w:r>
      <w:bookmarkEnd w:id="16"/>
      <w:r w:rsidRPr="00824185">
        <w:rPr>
          <w:rFonts w:ascii="Verdana" w:hAnsi="Verdana"/>
          <w:color w:val="404040"/>
          <w:sz w:val="20"/>
          <w:szCs w:val="20"/>
        </w:rPr>
        <w:t xml:space="preserve"> </w:t>
      </w:r>
    </w:p>
    <w:p w14:paraId="3DA133C5" w14:textId="708030F8" w:rsidR="00551726" w:rsidRDefault="00551726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  <w:lang w:val="pt-BR"/>
        </w:rPr>
      </w:pP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Para participar da </w:t>
      </w:r>
      <w:r w:rsidRPr="00824185">
        <w:rPr>
          <w:rFonts w:ascii="Verdana" w:hAnsi="Verdana" w:cs="Arial"/>
          <w:b w:val="0"/>
          <w:sz w:val="20"/>
          <w:szCs w:val="20"/>
        </w:rPr>
        <w:t>1ª fase do processo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 de escolha de eletivas, os alunos deverão realizar suas opções via</w:t>
      </w:r>
      <w:r w:rsidRPr="00824185">
        <w:rPr>
          <w:rFonts w:ascii="Verdana" w:hAnsi="Verdana" w:cs="Arial"/>
          <w:b w:val="0"/>
          <w:sz w:val="20"/>
          <w:szCs w:val="20"/>
        </w:rPr>
        <w:t xml:space="preserve">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Aluno Online, e somente </w:t>
      </w:r>
      <w:r w:rsidR="00615B6A" w:rsidRPr="00824185">
        <w:rPr>
          <w:rFonts w:ascii="Verdana" w:hAnsi="Verdana" w:cs="Arial"/>
          <w:b w:val="0"/>
          <w:sz w:val="20"/>
          <w:szCs w:val="20"/>
        </w:rPr>
        <w:t>pode</w:t>
      </w:r>
      <w:r w:rsidR="00615B6A" w:rsidRPr="00824185">
        <w:rPr>
          <w:rFonts w:ascii="Verdana" w:hAnsi="Verdana" w:cs="Arial"/>
          <w:b w:val="0"/>
          <w:sz w:val="20"/>
          <w:szCs w:val="20"/>
          <w:lang w:val="pt-BR"/>
        </w:rPr>
        <w:t>rão</w:t>
      </w:r>
      <w:r w:rsidRPr="00824185">
        <w:rPr>
          <w:rFonts w:ascii="Verdana" w:hAnsi="Verdana" w:cs="Arial"/>
          <w:b w:val="0"/>
          <w:sz w:val="20"/>
          <w:szCs w:val="20"/>
        </w:rPr>
        <w:t xml:space="preserve">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fazer alterações</w:t>
      </w:r>
      <w:r w:rsidRPr="00824185">
        <w:rPr>
          <w:rFonts w:ascii="Verdana" w:hAnsi="Verdana" w:cs="Arial"/>
          <w:b w:val="0"/>
          <w:sz w:val="20"/>
          <w:szCs w:val="20"/>
        </w:rPr>
        <w:t xml:space="preserve"> durante o período em que o sistema estiver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disponível</w:t>
      </w:r>
      <w:r w:rsidRPr="00824185">
        <w:rPr>
          <w:rFonts w:ascii="Verdana" w:hAnsi="Verdana" w:cs="Arial"/>
          <w:b w:val="0"/>
          <w:sz w:val="20"/>
          <w:szCs w:val="20"/>
        </w:rPr>
        <w:t xml:space="preserve">.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Algumas disciplinas estão associadas a um determinado curso (economia ou administração). Para tais disciplinas, terão prioridade de vagas os alunos dos cursos equivalentes, ordenados por coeficiente de rendimento (CR). As vagas disponíveis, após a priorização por curso, </w:t>
      </w:r>
      <w:r>
        <w:rPr>
          <w:rFonts w:ascii="Verdana" w:hAnsi="Verdana" w:cs="Arial"/>
          <w:b w:val="0"/>
          <w:sz w:val="20"/>
          <w:szCs w:val="20"/>
          <w:lang w:val="pt-BR"/>
        </w:rPr>
        <w:t>s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erão preenchidas pelos alunos do outro curso com os maiores </w:t>
      </w:r>
      <w:proofErr w:type="spellStart"/>
      <w:r w:rsidRPr="00824185">
        <w:rPr>
          <w:rFonts w:ascii="Verdana" w:hAnsi="Verdana" w:cs="Arial"/>
          <w:b w:val="0"/>
          <w:sz w:val="20"/>
          <w:szCs w:val="20"/>
          <w:lang w:val="pt-BR"/>
        </w:rPr>
        <w:t>CRs</w:t>
      </w:r>
      <w:proofErr w:type="spellEnd"/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. Nas disciplinas em que não há prioridade de preenchimento de vagas por curso, todos os alunos serão ordenados segundo seus </w:t>
      </w:r>
      <w:proofErr w:type="spellStart"/>
      <w:r w:rsidRPr="00824185">
        <w:rPr>
          <w:rFonts w:ascii="Verdana" w:hAnsi="Verdana" w:cs="Arial"/>
          <w:b w:val="0"/>
          <w:sz w:val="20"/>
          <w:szCs w:val="20"/>
          <w:lang w:val="pt-BR"/>
        </w:rPr>
        <w:t>CRs</w:t>
      </w:r>
      <w:proofErr w:type="spellEnd"/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 e então matriculados.</w:t>
      </w:r>
    </w:p>
    <w:p w14:paraId="63CE4803" w14:textId="7695638D" w:rsidR="008912EE" w:rsidRPr="00E36AF2" w:rsidRDefault="008912EE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  <w:lang w:val="pt-BR"/>
        </w:rPr>
      </w:pPr>
      <w:r w:rsidRPr="00E36AF2">
        <w:rPr>
          <w:rFonts w:ascii="Verdana" w:hAnsi="Verdana" w:cs="Arial"/>
          <w:b w:val="0"/>
          <w:sz w:val="20"/>
          <w:szCs w:val="20"/>
          <w:lang w:val="pt-BR"/>
        </w:rPr>
        <w:t>Também há disciplinas que possui um outro tipo de processo seletivo, o qu</w:t>
      </w:r>
      <w:r w:rsidR="00607687" w:rsidRPr="00E36AF2">
        <w:rPr>
          <w:rFonts w:ascii="Verdana" w:hAnsi="Verdana" w:cs="Arial"/>
          <w:b w:val="0"/>
          <w:sz w:val="20"/>
          <w:szCs w:val="20"/>
          <w:lang w:val="pt-BR"/>
        </w:rPr>
        <w:t>al o CR não é o único critério para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 seleção de alunos. Neste caso o detalhe do processo seletivo estará disponível no portal do aluno. </w:t>
      </w:r>
    </w:p>
    <w:p w14:paraId="6C4BF28B" w14:textId="65819031" w:rsidR="00551726" w:rsidRPr="00E36AF2" w:rsidRDefault="00551726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E36AF2">
        <w:rPr>
          <w:rFonts w:ascii="Verdana" w:hAnsi="Verdana" w:cs="Arial"/>
          <w:b w:val="0"/>
          <w:sz w:val="20"/>
          <w:szCs w:val="20"/>
        </w:rPr>
        <w:t xml:space="preserve">Todos os alunos 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que participarem dessa 1ª fase </w:t>
      </w:r>
      <w:r w:rsidRPr="00E36AF2">
        <w:rPr>
          <w:rFonts w:ascii="Verdana" w:hAnsi="Verdana" w:cs="Arial"/>
          <w:b w:val="0"/>
          <w:sz w:val="20"/>
          <w:szCs w:val="20"/>
        </w:rPr>
        <w:t>receberão uma mensagem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 via e-mail,</w:t>
      </w:r>
      <w:r w:rsidRPr="00E36AF2">
        <w:rPr>
          <w:rFonts w:ascii="Verdana" w:hAnsi="Verdana" w:cs="Arial"/>
          <w:b w:val="0"/>
          <w:sz w:val="20"/>
          <w:szCs w:val="20"/>
        </w:rPr>
        <w:t xml:space="preserve"> 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>após a priorização por curso e ordenação por CR,</w:t>
      </w:r>
      <w:r w:rsidRPr="00E36AF2">
        <w:rPr>
          <w:rFonts w:ascii="Verdana" w:hAnsi="Verdana" w:cs="Arial"/>
          <w:b w:val="0"/>
          <w:sz w:val="20"/>
          <w:szCs w:val="20"/>
        </w:rPr>
        <w:t xml:space="preserve"> informando se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 conseguiram vaga </w:t>
      </w:r>
      <w:r w:rsidRPr="00E36AF2">
        <w:rPr>
          <w:rFonts w:ascii="Verdana" w:hAnsi="Verdana" w:cs="Arial"/>
          <w:b w:val="0"/>
          <w:sz w:val="20"/>
          <w:szCs w:val="20"/>
        </w:rPr>
        <w:t>na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>s</w:t>
      </w:r>
      <w:r w:rsidRPr="00E36AF2">
        <w:rPr>
          <w:rFonts w:ascii="Verdana" w:hAnsi="Verdana" w:cs="Arial"/>
          <w:b w:val="0"/>
          <w:sz w:val="20"/>
          <w:szCs w:val="20"/>
        </w:rPr>
        <w:t xml:space="preserve"> disciplina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>s</w:t>
      </w:r>
      <w:r w:rsidRPr="00E36AF2">
        <w:rPr>
          <w:rFonts w:ascii="Verdana" w:hAnsi="Verdana" w:cs="Arial"/>
          <w:b w:val="0"/>
          <w:sz w:val="20"/>
          <w:szCs w:val="20"/>
        </w:rPr>
        <w:t xml:space="preserve"> </w:t>
      </w:r>
      <w:r w:rsidRPr="00E36AF2">
        <w:rPr>
          <w:rFonts w:ascii="Verdana" w:hAnsi="Verdana" w:cs="Arial"/>
          <w:b w:val="0"/>
          <w:sz w:val="20"/>
          <w:szCs w:val="20"/>
          <w:lang w:val="pt-BR"/>
        </w:rPr>
        <w:t>escolhidas</w:t>
      </w:r>
      <w:r w:rsidR="00615B6A" w:rsidRPr="00E36AF2">
        <w:rPr>
          <w:rFonts w:ascii="Verdana" w:hAnsi="Verdana" w:cs="Arial"/>
          <w:b w:val="0"/>
          <w:sz w:val="20"/>
          <w:szCs w:val="20"/>
        </w:rPr>
        <w:t>.</w:t>
      </w:r>
    </w:p>
    <w:p w14:paraId="06D320A1" w14:textId="56720159" w:rsidR="004102E0" w:rsidRDefault="004102E0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  <w:lang w:val="pt-BR"/>
        </w:rPr>
      </w:pPr>
      <w:r w:rsidRPr="00E36AF2">
        <w:rPr>
          <w:rFonts w:ascii="Verdana" w:hAnsi="Verdana" w:cs="Arial"/>
          <w:b w:val="0"/>
          <w:sz w:val="20"/>
          <w:szCs w:val="20"/>
          <w:lang w:val="pt-BR"/>
        </w:rPr>
        <w:t>Para disciplinas que possuem um outro tipo de processo seletivo, os alunos receberão um e-mail</w:t>
      </w:r>
      <w:r w:rsidR="006F297E"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 </w:t>
      </w:r>
      <w:r w:rsidR="00B318B6"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após o </w:t>
      </w:r>
      <w:r w:rsidR="006F297E" w:rsidRPr="00E36AF2">
        <w:rPr>
          <w:rFonts w:ascii="Verdana" w:hAnsi="Verdana" w:cs="Arial"/>
          <w:b w:val="0"/>
          <w:sz w:val="20"/>
          <w:szCs w:val="20"/>
          <w:lang w:val="pt-BR"/>
        </w:rPr>
        <w:t>prazo estabelecido</w:t>
      </w:r>
      <w:r w:rsidR="004A20DE" w:rsidRPr="00E36AF2">
        <w:rPr>
          <w:rFonts w:ascii="Verdana" w:hAnsi="Verdana" w:cs="Arial"/>
          <w:b w:val="0"/>
          <w:sz w:val="20"/>
          <w:szCs w:val="20"/>
          <w:lang w:val="pt-BR"/>
        </w:rPr>
        <w:t>,</w:t>
      </w:r>
      <w:r w:rsidR="006F297E" w:rsidRPr="00E36AF2">
        <w:rPr>
          <w:rFonts w:ascii="Verdana" w:hAnsi="Verdana" w:cs="Arial"/>
          <w:b w:val="0"/>
          <w:sz w:val="20"/>
          <w:szCs w:val="20"/>
          <w:lang w:val="pt-BR"/>
        </w:rPr>
        <w:t xml:space="preserve"> </w:t>
      </w:r>
      <w:r w:rsidR="00A163A4" w:rsidRPr="00E36AF2">
        <w:rPr>
          <w:rFonts w:ascii="Verdana" w:hAnsi="Verdana" w:cs="Arial"/>
          <w:b w:val="0"/>
          <w:sz w:val="20"/>
          <w:szCs w:val="20"/>
          <w:lang w:val="pt-BR"/>
        </w:rPr>
        <w:t>para a divulgação do resultado de seleção dos alunos para a eletiva.</w:t>
      </w:r>
    </w:p>
    <w:p w14:paraId="7F8E3063" w14:textId="77777777" w:rsidR="002A175F" w:rsidRPr="004102E0" w:rsidRDefault="002A175F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  <w:lang w:val="pt-BR"/>
        </w:rPr>
      </w:pPr>
    </w:p>
    <w:p w14:paraId="38A4A081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7" w:name="_Toc1551231"/>
      <w:r w:rsidRPr="00824185">
        <w:rPr>
          <w:rFonts w:ascii="Verdana" w:hAnsi="Verdana"/>
          <w:color w:val="404040"/>
          <w:sz w:val="20"/>
          <w:szCs w:val="20"/>
        </w:rPr>
        <w:t>4.4.2. 2ª fase do processo de escolha de eletivas</w:t>
      </w:r>
      <w:bookmarkEnd w:id="17"/>
    </w:p>
    <w:p w14:paraId="1EAE3ED2" w14:textId="77777777" w:rsidR="00551726" w:rsidRPr="00824185" w:rsidRDefault="00551726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824185">
        <w:rPr>
          <w:rFonts w:ascii="Verdana" w:hAnsi="Verdana" w:cs="Arial"/>
          <w:b w:val="0"/>
          <w:sz w:val="20"/>
          <w:szCs w:val="20"/>
        </w:rPr>
        <w:t>Participarão d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a 2ª</w:t>
      </w:r>
      <w:r w:rsidRPr="00824185">
        <w:rPr>
          <w:rFonts w:ascii="Verdana" w:hAnsi="Verdana" w:cs="Arial"/>
          <w:b w:val="0"/>
          <w:sz w:val="20"/>
          <w:szCs w:val="20"/>
        </w:rPr>
        <w:t xml:space="preserve"> fase apenas alunos que não conseguiram vaga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 em alguma disciplina dentre as escolhidas </w:t>
      </w:r>
      <w:r w:rsidRPr="00824185">
        <w:rPr>
          <w:rFonts w:ascii="Verdana" w:hAnsi="Verdana" w:cs="Arial"/>
          <w:b w:val="0"/>
          <w:sz w:val="20"/>
          <w:szCs w:val="20"/>
        </w:rPr>
        <w:t>ou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 que,</w:t>
      </w:r>
      <w:r w:rsidRPr="00824185">
        <w:rPr>
          <w:rFonts w:ascii="Verdana" w:hAnsi="Verdana" w:cs="Arial"/>
          <w:b w:val="0"/>
          <w:sz w:val="20"/>
          <w:szCs w:val="20"/>
        </w:rPr>
        <w:t xml:space="preserve"> por qualquer motivo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,</w:t>
      </w:r>
      <w:r w:rsidRPr="00824185">
        <w:rPr>
          <w:rFonts w:ascii="Verdana" w:hAnsi="Verdana" w:cs="Arial"/>
          <w:b w:val="0"/>
          <w:sz w:val="20"/>
          <w:szCs w:val="20"/>
        </w:rPr>
        <w:t xml:space="preserve"> não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participaram d</w:t>
      </w:r>
      <w:r w:rsidRPr="00824185">
        <w:rPr>
          <w:rFonts w:ascii="Verdana" w:hAnsi="Verdana" w:cs="Arial"/>
          <w:b w:val="0"/>
          <w:sz w:val="20"/>
          <w:szCs w:val="20"/>
        </w:rPr>
        <w:t>a 1ª fase do processo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 de escolha de eletivas.</w:t>
      </w:r>
    </w:p>
    <w:p w14:paraId="1DACBC7B" w14:textId="63E0ABF0" w:rsidR="00551726" w:rsidRDefault="00551726" w:rsidP="00551726">
      <w:pPr>
        <w:pStyle w:val="Ttulo"/>
        <w:spacing w:before="120" w:line="276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As </w:t>
      </w:r>
      <w:r w:rsidRPr="00824185">
        <w:rPr>
          <w:rFonts w:ascii="Verdana" w:hAnsi="Verdana" w:cs="Arial"/>
          <w:b w:val="0"/>
          <w:sz w:val="20"/>
          <w:szCs w:val="20"/>
        </w:rPr>
        <w:t>vagas remanescentes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 serão divulgadas conforme calendário do processo de escolha de eletivas, para que os alunos realizem a </w:t>
      </w:r>
      <w:r w:rsidRPr="00824185">
        <w:rPr>
          <w:rFonts w:ascii="Verdana" w:hAnsi="Verdana" w:cs="Arial"/>
          <w:b w:val="0"/>
          <w:sz w:val="20"/>
          <w:szCs w:val="20"/>
        </w:rPr>
        <w:t xml:space="preserve">matrícula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na 2ª </w:t>
      </w:r>
      <w:r w:rsidRPr="00824185">
        <w:rPr>
          <w:rFonts w:ascii="Verdana" w:hAnsi="Verdana" w:cs="Arial"/>
          <w:b w:val="0"/>
          <w:sz w:val="20"/>
          <w:szCs w:val="20"/>
        </w:rPr>
        <w:t xml:space="preserve">fase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via</w:t>
      </w:r>
      <w:r w:rsidRPr="00824185">
        <w:rPr>
          <w:rFonts w:ascii="Verdana" w:hAnsi="Verdana" w:cs="Arial"/>
          <w:b w:val="0"/>
          <w:sz w:val="20"/>
          <w:szCs w:val="20"/>
        </w:rPr>
        <w:t xml:space="preserve">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Aluno Online. A matrícula será efetivada por</w:t>
      </w:r>
      <w:r w:rsidRPr="00824185">
        <w:rPr>
          <w:rFonts w:ascii="Verdana" w:hAnsi="Verdana" w:cs="Arial"/>
          <w:b w:val="0"/>
          <w:sz w:val="20"/>
          <w:szCs w:val="20"/>
        </w:rPr>
        <w:t xml:space="preserve"> ordem de chegada e poderá ser alterada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 xml:space="preserve">pelo aluno </w:t>
      </w:r>
      <w:r w:rsidRPr="00824185">
        <w:rPr>
          <w:rFonts w:ascii="Verdana" w:hAnsi="Verdana" w:cs="Arial"/>
          <w:b w:val="0"/>
          <w:sz w:val="20"/>
          <w:szCs w:val="20"/>
        </w:rPr>
        <w:t xml:space="preserve">durante o período em que o sistema estiver </w:t>
      </w:r>
      <w:r w:rsidRPr="00824185">
        <w:rPr>
          <w:rFonts w:ascii="Verdana" w:hAnsi="Verdana" w:cs="Arial"/>
          <w:b w:val="0"/>
          <w:sz w:val="20"/>
          <w:szCs w:val="20"/>
          <w:lang w:val="pt-BR"/>
        </w:rPr>
        <w:t>ativo</w:t>
      </w:r>
      <w:r w:rsidRPr="00824185">
        <w:rPr>
          <w:rFonts w:ascii="Verdana" w:hAnsi="Verdana" w:cs="Arial"/>
          <w:b w:val="0"/>
          <w:sz w:val="20"/>
          <w:szCs w:val="20"/>
        </w:rPr>
        <w:t>.</w:t>
      </w:r>
      <w:r w:rsidRPr="00824185">
        <w:rPr>
          <w:rFonts w:ascii="Verdana" w:hAnsi="Verdana" w:cs="Arial"/>
          <w:b w:val="0"/>
          <w:sz w:val="20"/>
          <w:szCs w:val="20"/>
          <w:highlight w:val="yellow"/>
        </w:rPr>
        <w:t xml:space="preserve"> </w:t>
      </w:r>
    </w:p>
    <w:p w14:paraId="06C78B63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8" w:name="_Toc1551232"/>
      <w:r w:rsidRPr="00824185">
        <w:rPr>
          <w:rFonts w:ascii="Verdana" w:hAnsi="Verdana"/>
          <w:color w:val="404040"/>
          <w:sz w:val="20"/>
          <w:szCs w:val="20"/>
        </w:rPr>
        <w:t>4.4.3. Cancelamento de oferta de eletivas</w:t>
      </w:r>
      <w:bookmarkEnd w:id="18"/>
    </w:p>
    <w:p w14:paraId="303AFA21" w14:textId="77777777" w:rsidR="00551726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Encerrada a 2ª fase do processo de escolha de eletivas, as disciplinas que não atingirem o mínimo de dez alunos matriculados serão canceladas e os alunos serão comunicados por e-mail para a indicação da nova disciplina para matrícula.</w:t>
      </w:r>
    </w:p>
    <w:p w14:paraId="042F997C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19" w:name="_Toc1551233"/>
      <w:r w:rsidRPr="00824185">
        <w:rPr>
          <w:rFonts w:ascii="Verdana" w:hAnsi="Verdana"/>
          <w:color w:val="404040"/>
          <w:sz w:val="20"/>
          <w:szCs w:val="20"/>
        </w:rPr>
        <w:t>4.4.4. 3ª fase do processo de escolha de eletivas</w:t>
      </w:r>
      <w:bookmarkEnd w:id="19"/>
    </w:p>
    <w:p w14:paraId="311FD714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Essa fase é aberta apenas aos alunos reprovados em eletivas cursadas no 8º período e para os alunos que não escolheram nenhuma eletiva em etapas anteriores. Eles serão comunicados via e-mail para realizarem a indicação </w:t>
      </w:r>
      <w:proofErr w:type="gramStart"/>
      <w:r w:rsidRPr="00824185">
        <w:rPr>
          <w:rFonts w:ascii="Verdana" w:hAnsi="Verdana" w:cs="Arial"/>
          <w:sz w:val="20"/>
          <w:szCs w:val="20"/>
        </w:rPr>
        <w:t>da(</w:t>
      </w:r>
      <w:proofErr w:type="gramEnd"/>
      <w:r w:rsidRPr="00824185">
        <w:rPr>
          <w:rFonts w:ascii="Verdana" w:hAnsi="Verdana" w:cs="Arial"/>
          <w:sz w:val="20"/>
          <w:szCs w:val="20"/>
        </w:rPr>
        <w:t>s) disciplina(s) Via Aluno Online.</w:t>
      </w:r>
    </w:p>
    <w:p w14:paraId="2D8AFA7A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20" w:name="_Toc1551234"/>
      <w:r w:rsidRPr="00824185">
        <w:rPr>
          <w:rFonts w:ascii="Verdana" w:hAnsi="Verdana"/>
          <w:color w:val="404040"/>
          <w:sz w:val="20"/>
          <w:szCs w:val="20"/>
        </w:rPr>
        <w:t>4.4.5. 4ª fase do processo de escolha de eletivas: troca, cancelamento e inclusão de disciplinas</w:t>
      </w:r>
      <w:bookmarkEnd w:id="20"/>
    </w:p>
    <w:p w14:paraId="47B7D67D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bookmarkStart w:id="21" w:name="_Toc333871681"/>
      <w:r w:rsidRPr="00824185">
        <w:rPr>
          <w:rFonts w:ascii="Verdana" w:hAnsi="Verdana" w:cs="Arial"/>
          <w:sz w:val="20"/>
          <w:szCs w:val="20"/>
        </w:rPr>
        <w:t>Nessa fase, a troca, o cancelamento e a inclusão de disciplinas deverão ser realizadas através do Aluno Online. Apenas alunos que estejam matriculados em eletivas poderão realizar troca e cancelamento. O critério para preenchimento das vagas disponíveis divulgadas será a ordem de chegada das escolhas, poderá ser alterada pelo aluno durante o período em que o sistema estiver ativo, somente se não houver conflito de horário com outras disciplinas escolhidas pelo aluno. Em disciplinas sem vagas disponíveis no momento, a lista de espera será feita por ordem de chegada via requerimento.</w:t>
      </w:r>
    </w:p>
    <w:p w14:paraId="72AC4DC7" w14:textId="77777777" w:rsidR="00551726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Somente após a emissão do comprovante de troca ou inclusão de eletivas, a disciplina poderá começar a ser cursada. As faltas serão contabilizadas a partir do primeiro dia de aula do semestre, independentemente da data de regularização da matrícula do aluno.</w:t>
      </w:r>
    </w:p>
    <w:p w14:paraId="5730B95D" w14:textId="77777777" w:rsidR="00551726" w:rsidRDefault="00551726" w:rsidP="00551726">
      <w:pPr>
        <w:spacing w:before="120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Para os alunos que não participaram das fases anteriores ou não possuem nenhuma disciplina regular na pré-matrícula, será necessária a realização da escolha via requerimento no Aluno Online.</w:t>
      </w:r>
    </w:p>
    <w:p w14:paraId="0343F82F" w14:textId="77777777" w:rsidR="00551726" w:rsidRPr="00824185" w:rsidRDefault="00551726" w:rsidP="00551726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6194DCEB" w14:textId="77777777" w:rsidR="00551726" w:rsidRPr="00DD6299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22" w:name="_Toc1551235"/>
      <w:r>
        <w:rPr>
          <w:rFonts w:ascii="Verdana" w:hAnsi="Verdana"/>
          <w:color w:val="404040"/>
        </w:rPr>
        <w:t>5</w:t>
      </w:r>
      <w:r w:rsidRPr="00B47EAF">
        <w:rPr>
          <w:rFonts w:ascii="Verdana" w:hAnsi="Verdana"/>
          <w:color w:val="404040"/>
        </w:rPr>
        <w:t>. Reabertura de matrícula</w:t>
      </w:r>
      <w:bookmarkEnd w:id="21"/>
      <w:bookmarkEnd w:id="22"/>
    </w:p>
    <w:p w14:paraId="26EC05E8" w14:textId="77777777" w:rsidR="00551726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sz w:val="20"/>
          <w:szCs w:val="20"/>
          <w:lang w:val="pt-BR"/>
        </w:rPr>
        <w:t>O aluno que retorna ao curso após período de trancamento deve formalizar a rematrícula por meio do respectivo pagamento do boleto, observando o prazo definido no calendário do curso.</w:t>
      </w:r>
    </w:p>
    <w:p w14:paraId="47AB5A4A" w14:textId="77777777" w:rsidR="00551726" w:rsidRPr="00824185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  <w:lang w:val="pt-BR"/>
        </w:rPr>
        <w:t>Ao retornar ao curso</w:t>
      </w:r>
      <w:r w:rsidRPr="00824185">
        <w:rPr>
          <w:rFonts w:ascii="Verdana" w:hAnsi="Verdana" w:cs="Calibri"/>
          <w:sz w:val="20"/>
          <w:szCs w:val="20"/>
        </w:rPr>
        <w:t xml:space="preserve">,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o aluno </w:t>
      </w:r>
      <w:r w:rsidRPr="00824185">
        <w:rPr>
          <w:rFonts w:ascii="Verdana" w:hAnsi="Verdana" w:cs="Calibri"/>
          <w:sz w:val="20"/>
          <w:szCs w:val="20"/>
        </w:rPr>
        <w:t xml:space="preserve">deverá </w:t>
      </w:r>
      <w:r w:rsidRPr="00824185">
        <w:rPr>
          <w:rFonts w:ascii="Verdana" w:hAnsi="Verdana" w:cs="Calibri"/>
          <w:sz w:val="20"/>
          <w:szCs w:val="20"/>
          <w:lang w:val="pt-BR"/>
        </w:rPr>
        <w:t>cumprir</w:t>
      </w:r>
      <w:r w:rsidRPr="00824185">
        <w:rPr>
          <w:rFonts w:ascii="Verdana" w:hAnsi="Verdana" w:cs="Calibri"/>
          <w:sz w:val="20"/>
          <w:szCs w:val="20"/>
        </w:rPr>
        <w:t xml:space="preserve"> </w:t>
      </w:r>
      <w:r w:rsidRPr="00824185">
        <w:rPr>
          <w:rFonts w:ascii="Verdana" w:hAnsi="Verdana" w:cs="Calibri"/>
          <w:sz w:val="20"/>
          <w:szCs w:val="20"/>
          <w:lang w:val="pt-BR"/>
        </w:rPr>
        <w:t>a matriz curricular referente à</w:t>
      </w:r>
      <w:r w:rsidRPr="00824185">
        <w:rPr>
          <w:rFonts w:ascii="Verdana" w:hAnsi="Verdana" w:cs="Calibri"/>
          <w:sz w:val="20"/>
          <w:szCs w:val="20"/>
        </w:rPr>
        <w:t xml:space="preserve"> turma </w:t>
      </w:r>
      <w:r w:rsidRPr="00824185">
        <w:rPr>
          <w:rFonts w:ascii="Verdana" w:hAnsi="Verdana" w:cs="Calibri"/>
          <w:sz w:val="20"/>
          <w:szCs w:val="20"/>
          <w:lang w:val="pt-BR"/>
        </w:rPr>
        <w:t>na qual estiver</w:t>
      </w:r>
      <w:r w:rsidRPr="00824185">
        <w:rPr>
          <w:rFonts w:ascii="Verdana" w:hAnsi="Verdana" w:cs="Calibri"/>
          <w:sz w:val="20"/>
          <w:szCs w:val="20"/>
        </w:rPr>
        <w:t xml:space="preserve"> alocado. </w:t>
      </w:r>
      <w:r w:rsidRPr="00824185">
        <w:rPr>
          <w:rFonts w:ascii="Verdana" w:hAnsi="Verdana" w:cs="Calibri"/>
          <w:sz w:val="20"/>
          <w:szCs w:val="20"/>
          <w:lang w:val="pt-BR"/>
        </w:rPr>
        <w:t>Caso</w:t>
      </w:r>
      <w:r w:rsidRPr="00824185">
        <w:rPr>
          <w:rFonts w:ascii="Verdana" w:hAnsi="Verdana" w:cs="Calibri"/>
          <w:sz w:val="20"/>
          <w:szCs w:val="20"/>
        </w:rPr>
        <w:t xml:space="preserve"> tenha havido alterações de carga horária ou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de</w:t>
      </w:r>
      <w:r w:rsidRPr="00824185">
        <w:rPr>
          <w:rFonts w:ascii="Verdana" w:hAnsi="Verdana" w:cs="Calibri"/>
          <w:sz w:val="20"/>
          <w:szCs w:val="20"/>
        </w:rPr>
        <w:t xml:space="preserve"> disciplinas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durante </w:t>
      </w:r>
      <w:r w:rsidRPr="00824185">
        <w:rPr>
          <w:rFonts w:ascii="Verdana" w:hAnsi="Verdana" w:cs="Calibri"/>
          <w:sz w:val="20"/>
          <w:szCs w:val="20"/>
        </w:rPr>
        <w:t xml:space="preserve">o período trancado, o aluno deverá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se </w:t>
      </w:r>
      <w:r w:rsidRPr="00824185">
        <w:rPr>
          <w:rFonts w:ascii="Verdana" w:hAnsi="Verdana" w:cs="Calibri"/>
          <w:sz w:val="20"/>
          <w:szCs w:val="20"/>
        </w:rPr>
        <w:t xml:space="preserve">adaptar à </w:t>
      </w:r>
      <w:r w:rsidRPr="00824185">
        <w:rPr>
          <w:rFonts w:ascii="Verdana" w:hAnsi="Verdana" w:cs="Calibri"/>
          <w:sz w:val="20"/>
          <w:szCs w:val="20"/>
          <w:lang w:val="pt-BR"/>
        </w:rPr>
        <w:t>matriz curricular quando retornar ao curso</w:t>
      </w:r>
      <w:r w:rsidRPr="00824185">
        <w:rPr>
          <w:rFonts w:ascii="Verdana" w:hAnsi="Verdana" w:cs="Calibri"/>
          <w:sz w:val="20"/>
          <w:szCs w:val="20"/>
        </w:rPr>
        <w:t>.</w:t>
      </w:r>
    </w:p>
    <w:p w14:paraId="13B3ADE4" w14:textId="77777777" w:rsidR="00551726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sz w:val="20"/>
          <w:szCs w:val="20"/>
          <w:lang w:val="pt-BR"/>
        </w:rPr>
        <w:t xml:space="preserve">No momento da reabertura, será realizada a análise curricular para verificar se </w:t>
      </w:r>
      <w:r w:rsidRPr="00824185">
        <w:rPr>
          <w:rFonts w:ascii="Verdana" w:hAnsi="Verdana" w:cs="Calibri"/>
          <w:sz w:val="20"/>
          <w:szCs w:val="20"/>
        </w:rPr>
        <w:t xml:space="preserve">o aluno deverá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se </w:t>
      </w:r>
      <w:r w:rsidRPr="00824185">
        <w:rPr>
          <w:rFonts w:ascii="Verdana" w:hAnsi="Verdana" w:cs="Calibri"/>
          <w:sz w:val="20"/>
          <w:szCs w:val="20"/>
        </w:rPr>
        <w:t xml:space="preserve">adaptar à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matriz curricular vigente e será traçado um plano de estudos específico. </w:t>
      </w:r>
    </w:p>
    <w:p w14:paraId="63CDE1C5" w14:textId="77777777" w:rsidR="0031664D" w:rsidRDefault="0031664D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23" w:name="_Toc1551236"/>
    </w:p>
    <w:p w14:paraId="6F22B19B" w14:textId="77777777" w:rsidR="00551726" w:rsidRPr="00DD6299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r>
        <w:rPr>
          <w:rFonts w:ascii="Verdana" w:hAnsi="Verdana"/>
          <w:color w:val="404040"/>
        </w:rPr>
        <w:t>6</w:t>
      </w:r>
      <w:r w:rsidRPr="00B41CDB">
        <w:rPr>
          <w:rFonts w:ascii="Verdana" w:hAnsi="Verdana"/>
          <w:color w:val="404040"/>
        </w:rPr>
        <w:t>. Trancamento de matrícula</w:t>
      </w:r>
      <w:bookmarkEnd w:id="23"/>
    </w:p>
    <w:p w14:paraId="210486D7" w14:textId="77777777" w:rsidR="00551726" w:rsidRPr="00824185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 xml:space="preserve">O </w:t>
      </w:r>
      <w:r w:rsidRPr="009D29F0">
        <w:rPr>
          <w:rFonts w:ascii="Verdana" w:hAnsi="Verdana" w:cs="Calibri"/>
          <w:i/>
          <w:sz w:val="20"/>
          <w:szCs w:val="20"/>
        </w:rPr>
        <w:t>trancamento total de matrícula</w:t>
      </w:r>
      <w:r w:rsidRPr="00824185">
        <w:rPr>
          <w:rFonts w:ascii="Verdana" w:hAnsi="Verdana" w:cs="Calibri"/>
          <w:sz w:val="20"/>
          <w:szCs w:val="20"/>
        </w:rPr>
        <w:t xml:space="preserve"> (em todas as disciplinas) somente é possível após o aluno ter cursado no mínimo um semestre. O tempo máximo de trancamento de matrícula é definido de acordo com o tempo de curso já integralizado: </w:t>
      </w:r>
    </w:p>
    <w:p w14:paraId="45B59F93" w14:textId="77777777" w:rsidR="00551726" w:rsidRPr="00824185" w:rsidRDefault="00551726" w:rsidP="00DB7770">
      <w:pPr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eastAsia="Calibri" w:hAnsi="Verdana" w:cs="Calibri"/>
          <w:sz w:val="20"/>
          <w:szCs w:val="20"/>
          <w:lang w:val="x-none"/>
        </w:rPr>
      </w:pPr>
      <w:r w:rsidRPr="00824185">
        <w:rPr>
          <w:rFonts w:ascii="Verdana" w:eastAsia="Calibri" w:hAnsi="Verdana" w:cs="Calibri"/>
          <w:sz w:val="20"/>
          <w:szCs w:val="20"/>
          <w:lang w:val="x-none"/>
        </w:rPr>
        <w:t xml:space="preserve">durante a realização do ciclo básico de seu curso, o prazo máximo de trancamento é um ano. </w:t>
      </w:r>
    </w:p>
    <w:p w14:paraId="63B7B074" w14:textId="77777777" w:rsidR="00551726" w:rsidRDefault="00551726" w:rsidP="00DB7770">
      <w:pPr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eastAsia="Calibri" w:hAnsi="Verdana" w:cs="Calibri"/>
          <w:sz w:val="20"/>
          <w:szCs w:val="20"/>
          <w:lang w:val="x-none"/>
        </w:rPr>
      </w:pPr>
      <w:r w:rsidRPr="00824185">
        <w:rPr>
          <w:rFonts w:ascii="Verdana" w:eastAsia="Calibri" w:hAnsi="Verdana" w:cs="Calibri"/>
          <w:sz w:val="20"/>
          <w:szCs w:val="20"/>
          <w:lang w:val="x-none"/>
        </w:rPr>
        <w:t>após a conclusão do ciclo básico de seu curso, o prazo de trancamento é limitado pelo tempo máximo de sete anos para integralização do curso.</w:t>
      </w:r>
    </w:p>
    <w:p w14:paraId="2C5DB3BC" w14:textId="77777777" w:rsidR="00551726" w:rsidRDefault="00551726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eastAsia="Calibri" w:hAnsi="Verdana" w:cs="Calibri"/>
          <w:sz w:val="20"/>
          <w:szCs w:val="20"/>
          <w:lang w:val="x-none"/>
        </w:rPr>
      </w:pPr>
      <w:r w:rsidRPr="00824185">
        <w:rPr>
          <w:rFonts w:ascii="Verdana" w:eastAsia="Calibri" w:hAnsi="Verdana" w:cs="Calibri"/>
          <w:sz w:val="20"/>
          <w:szCs w:val="20"/>
          <w:lang w:val="x-none"/>
        </w:rPr>
        <w:t xml:space="preserve">Uma vez que o período de trancamento é considerado para fins de integralização do curso, cabe ao aluno observar o cumprimento de todos os componentes curriculares obrigatórios dentro do limite estabelecido de sete anos. </w:t>
      </w:r>
    </w:p>
    <w:p w14:paraId="21C4F1DD" w14:textId="77777777" w:rsidR="00551726" w:rsidRPr="00824185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>O aluno que estiver com a matrícula trancada em um semestre e desejar renovar o trancamento por mais um semestre deverá solicitar a renovação. O aluno que não formalizar a rematrícula após o semestre de trancamento será desligado do curso e terá seu vínculo com a graduação encerrado.</w:t>
      </w:r>
    </w:p>
    <w:p w14:paraId="1B7F7877" w14:textId="511F9A62" w:rsidR="00551726" w:rsidRPr="00824185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 xml:space="preserve">O </w:t>
      </w:r>
      <w:r w:rsidRPr="009D29F0">
        <w:rPr>
          <w:rFonts w:ascii="Verdana" w:hAnsi="Verdana" w:cs="Calibri"/>
          <w:i/>
          <w:sz w:val="20"/>
          <w:szCs w:val="20"/>
        </w:rPr>
        <w:t xml:space="preserve">trancamento </w:t>
      </w:r>
      <w:r w:rsidR="004F12C5" w:rsidRPr="009D29F0">
        <w:rPr>
          <w:rFonts w:ascii="Verdana" w:hAnsi="Verdana" w:cs="Calibri"/>
          <w:i/>
          <w:sz w:val="20"/>
          <w:szCs w:val="20"/>
          <w:lang w:val="pt-BR"/>
        </w:rPr>
        <w:t>do currículo regular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também é possível ao</w:t>
      </w:r>
      <w:r w:rsidRPr="00824185">
        <w:rPr>
          <w:rFonts w:ascii="Verdana" w:hAnsi="Verdana" w:cs="Calibri"/>
          <w:sz w:val="20"/>
          <w:szCs w:val="20"/>
        </w:rPr>
        <w:t xml:space="preserve"> aluno </w:t>
      </w:r>
      <w:r w:rsidRPr="00824185">
        <w:rPr>
          <w:rFonts w:ascii="Verdana" w:hAnsi="Verdana" w:cs="Calibri"/>
          <w:sz w:val="20"/>
          <w:szCs w:val="20"/>
          <w:lang w:val="pt-BR"/>
        </w:rPr>
        <w:t>que estiver cursando dependências juntamente às disciplinas regulares do período subsequente. Ou seja,</w:t>
      </w:r>
      <w:r w:rsidRPr="00824185">
        <w:rPr>
          <w:rFonts w:ascii="Verdana" w:hAnsi="Verdana" w:cs="Calibri"/>
          <w:sz w:val="20"/>
          <w:szCs w:val="20"/>
        </w:rPr>
        <w:t xml:space="preserve">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é possível </w:t>
      </w:r>
      <w:r w:rsidRPr="00824185">
        <w:rPr>
          <w:rFonts w:ascii="Verdana" w:hAnsi="Verdana" w:cs="Calibri"/>
          <w:sz w:val="20"/>
          <w:szCs w:val="20"/>
        </w:rPr>
        <w:t xml:space="preserve">trancar todas as disciplinas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regulares </w:t>
      </w:r>
      <w:r w:rsidRPr="00824185">
        <w:rPr>
          <w:rFonts w:ascii="Verdana" w:hAnsi="Verdana" w:cs="Calibri"/>
          <w:sz w:val="20"/>
          <w:szCs w:val="20"/>
        </w:rPr>
        <w:t>de um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período</w:t>
      </w:r>
      <w:r w:rsidRPr="00824185">
        <w:rPr>
          <w:rFonts w:ascii="Verdana" w:hAnsi="Verdana" w:cs="Calibri"/>
          <w:sz w:val="20"/>
          <w:szCs w:val="20"/>
        </w:rPr>
        <w:t xml:space="preserve"> para cursar apenas as dependências. </w:t>
      </w:r>
    </w:p>
    <w:p w14:paraId="043D2428" w14:textId="06C7E8F5" w:rsidR="00551726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sz w:val="20"/>
          <w:szCs w:val="20"/>
        </w:rPr>
        <w:t>O trancamento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total ou </w:t>
      </w:r>
      <w:r w:rsidR="004F12C5">
        <w:rPr>
          <w:rFonts w:ascii="Verdana" w:hAnsi="Verdana" w:cs="Calibri"/>
          <w:sz w:val="20"/>
          <w:szCs w:val="20"/>
          <w:lang w:val="pt-BR"/>
        </w:rPr>
        <w:t>do currículo regular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deverá ser solicitado via requerimento online</w:t>
      </w:r>
      <w:r w:rsidRPr="00824185">
        <w:rPr>
          <w:rFonts w:ascii="Verdana" w:hAnsi="Verdana" w:cs="Calibri"/>
          <w:i/>
          <w:sz w:val="20"/>
          <w:szCs w:val="20"/>
          <w:lang w:val="pt-BR"/>
        </w:rPr>
        <w:t xml:space="preserve">, </w:t>
      </w:r>
      <w:r w:rsidRPr="00824185">
        <w:rPr>
          <w:rFonts w:ascii="Verdana" w:hAnsi="Verdana" w:cs="Calibri"/>
          <w:sz w:val="20"/>
          <w:szCs w:val="20"/>
          <w:lang w:val="pt-BR"/>
        </w:rPr>
        <w:t>observando-s</w:t>
      </w:r>
      <w:r w:rsidRPr="00824185">
        <w:rPr>
          <w:rFonts w:ascii="Verdana" w:hAnsi="Verdana" w:cs="Calibri"/>
          <w:i/>
          <w:sz w:val="20"/>
          <w:szCs w:val="20"/>
          <w:lang w:val="pt-BR"/>
        </w:rPr>
        <w:t xml:space="preserve">e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o prazo definido em calendário do curso. </w:t>
      </w:r>
    </w:p>
    <w:p w14:paraId="38A0CB7A" w14:textId="77777777" w:rsidR="00551726" w:rsidRPr="00824185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0BAAE2F6" w14:textId="77777777" w:rsidR="00551726" w:rsidRPr="00DD6299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24" w:name="_Toc1551237"/>
      <w:r>
        <w:rPr>
          <w:rFonts w:ascii="Verdana" w:hAnsi="Verdana"/>
          <w:color w:val="404040"/>
        </w:rPr>
        <w:t>7</w:t>
      </w:r>
      <w:r w:rsidRPr="00B47EAF">
        <w:rPr>
          <w:rFonts w:ascii="Verdana" w:hAnsi="Verdana"/>
          <w:color w:val="404040"/>
        </w:rPr>
        <w:t>. Cancelamento de matrícula</w:t>
      </w:r>
      <w:bookmarkEnd w:id="24"/>
    </w:p>
    <w:p w14:paraId="35D1B077" w14:textId="77777777" w:rsidR="00551726" w:rsidRPr="00824185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color w:val="000000"/>
          <w:sz w:val="20"/>
          <w:szCs w:val="20"/>
          <w:lang w:val="pt-BR"/>
        </w:rPr>
        <w:t>O</w:t>
      </w:r>
      <w:r w:rsidRPr="00824185">
        <w:rPr>
          <w:rFonts w:ascii="Verdana" w:hAnsi="Verdana" w:cs="Calibri"/>
          <w:sz w:val="20"/>
          <w:szCs w:val="20"/>
        </w:rPr>
        <w:t xml:space="preserve"> aluno que não desejar continuar o curso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de graduação </w:t>
      </w:r>
      <w:r w:rsidRPr="00824185">
        <w:rPr>
          <w:rFonts w:ascii="Verdana" w:hAnsi="Verdana" w:cs="Calibri"/>
          <w:sz w:val="20"/>
          <w:szCs w:val="20"/>
        </w:rPr>
        <w:t xml:space="preserve">no Insper deverá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formalizar </w:t>
      </w:r>
      <w:r w:rsidRPr="00824185">
        <w:rPr>
          <w:rFonts w:ascii="Verdana" w:hAnsi="Verdana" w:cs="Calibri"/>
          <w:sz w:val="20"/>
          <w:szCs w:val="20"/>
        </w:rPr>
        <w:t>o cancelamento de matrícula</w:t>
      </w:r>
      <w:r w:rsidRPr="00824185">
        <w:rPr>
          <w:rFonts w:ascii="Verdana" w:hAnsi="Verdana" w:cs="Calibri"/>
          <w:sz w:val="20"/>
          <w:szCs w:val="20"/>
          <w:lang w:val="pt-BR"/>
        </w:rPr>
        <w:t>. Não há cancelamento de disciplinas, somente do curso todo.</w:t>
      </w:r>
    </w:p>
    <w:p w14:paraId="486B8871" w14:textId="553D5F73" w:rsidR="00551726" w:rsidRDefault="00551726" w:rsidP="00551726">
      <w:pPr>
        <w:pStyle w:val="TextosemFormatao"/>
        <w:spacing w:before="120" w:line="276" w:lineRule="auto"/>
        <w:jc w:val="both"/>
        <w:rPr>
          <w:rFonts w:ascii="Verdana" w:hAnsi="Verdana" w:cs="Calibri"/>
          <w:sz w:val="20"/>
          <w:szCs w:val="20"/>
        </w:rPr>
      </w:pPr>
      <w:bookmarkStart w:id="25" w:name="_Toc333871684"/>
      <w:bookmarkStart w:id="26" w:name="_Toc347581624"/>
      <w:r w:rsidRPr="00824185">
        <w:rPr>
          <w:rFonts w:ascii="Verdana" w:hAnsi="Verdana" w:cs="Calibri"/>
          <w:sz w:val="20"/>
          <w:szCs w:val="20"/>
        </w:rPr>
        <w:t>O cancelamento de matrícula deverá ser solicitado via requerimento no Atendimento ao Aluno, que encaminhará o aluno para entrevista com o MultiInsper para melhor compreensão da Coordenação Acadêmica acerca do motivo apresentado. Somente após análise da Coordenação Acadêmica, o cancelamento de matrícula será efetuado e os procedimentos financeiros serão realizados. As condições para o cancelamento estão previstas no Contrato de Prestação de Serviços Educacionais, firmado no ato da matrícula.</w:t>
      </w:r>
    </w:p>
    <w:p w14:paraId="62382040" w14:textId="77777777" w:rsidR="00F75379" w:rsidRDefault="00F75379" w:rsidP="00551726">
      <w:pPr>
        <w:pStyle w:val="TextosemFormatao"/>
        <w:spacing w:before="120" w:line="276" w:lineRule="auto"/>
        <w:jc w:val="both"/>
        <w:rPr>
          <w:rFonts w:ascii="Verdana" w:hAnsi="Verdana" w:cs="Calibri"/>
          <w:sz w:val="20"/>
          <w:szCs w:val="20"/>
        </w:rPr>
      </w:pPr>
    </w:p>
    <w:p w14:paraId="1821D107" w14:textId="77777777" w:rsidR="00551726" w:rsidRPr="00B64D06" w:rsidRDefault="00551726" w:rsidP="00551726">
      <w:pPr>
        <w:pStyle w:val="Ttulo1"/>
        <w:spacing w:before="120" w:after="120" w:line="276" w:lineRule="auto"/>
        <w:ind w:right="-57"/>
        <w:jc w:val="left"/>
        <w:rPr>
          <w:rFonts w:ascii="Verdana" w:hAnsi="Verdana"/>
          <w:color w:val="404040"/>
        </w:rPr>
      </w:pPr>
      <w:bookmarkStart w:id="27" w:name="_Toc1551238"/>
      <w:bookmarkStart w:id="28" w:name="_GoBack"/>
      <w:r>
        <w:rPr>
          <w:rFonts w:ascii="Verdana" w:hAnsi="Verdana"/>
          <w:color w:val="404040"/>
        </w:rPr>
        <w:t>8</w:t>
      </w:r>
      <w:r w:rsidRPr="00FB231E">
        <w:rPr>
          <w:rFonts w:ascii="Verdana" w:hAnsi="Verdana"/>
          <w:color w:val="404040"/>
        </w:rPr>
        <w:t>. Desligamento</w:t>
      </w:r>
      <w:bookmarkEnd w:id="25"/>
      <w:bookmarkEnd w:id="26"/>
      <w:bookmarkEnd w:id="27"/>
    </w:p>
    <w:p w14:paraId="645CC9B7" w14:textId="77777777" w:rsidR="00551726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 xml:space="preserve">O desligamento do aluno pode ocorrer 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nas seguintes </w:t>
      </w:r>
      <w:r w:rsidRPr="00824185">
        <w:rPr>
          <w:rFonts w:ascii="Verdana" w:hAnsi="Verdana" w:cs="Calibri"/>
          <w:sz w:val="20"/>
          <w:szCs w:val="20"/>
        </w:rPr>
        <w:t xml:space="preserve">situações: </w:t>
      </w:r>
    </w:p>
    <w:p w14:paraId="44C989A8" w14:textId="1FD189FD" w:rsidR="00772E93" w:rsidRPr="00824185" w:rsidDel="00122744" w:rsidRDefault="00772E93" w:rsidP="00551726">
      <w:pPr>
        <w:pStyle w:val="TextosemFormatao"/>
        <w:spacing w:before="120" w:line="276" w:lineRule="auto"/>
        <w:ind w:right="-57"/>
        <w:jc w:val="both"/>
        <w:rPr>
          <w:del w:id="29" w:author="Glauce Fernandes Shimoda" w:date="2020-09-29T11:44:00Z"/>
          <w:rFonts w:ascii="Verdana" w:hAnsi="Verdana" w:cs="Calibri"/>
          <w:sz w:val="20"/>
          <w:szCs w:val="20"/>
        </w:rPr>
      </w:pPr>
    </w:p>
    <w:p w14:paraId="56B358F5" w14:textId="77777777" w:rsidR="00551726" w:rsidRDefault="00551726" w:rsidP="00551726">
      <w:pPr>
        <w:pStyle w:val="TextosemFormatao"/>
        <w:numPr>
          <w:ilvl w:val="0"/>
          <w:numId w:val="14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>após reprovação pela terceira vez na mesma disciplina;</w:t>
      </w:r>
    </w:p>
    <w:p w14:paraId="396882ED" w14:textId="77777777" w:rsidR="00551726" w:rsidRDefault="00551726" w:rsidP="00551726">
      <w:pPr>
        <w:pStyle w:val="TextosemFormatao"/>
        <w:numPr>
          <w:ilvl w:val="0"/>
          <w:numId w:val="14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>de acordo com o regime disciplinar do corpo discente;</w:t>
      </w:r>
    </w:p>
    <w:p w14:paraId="7973825B" w14:textId="77777777" w:rsidR="00551726" w:rsidRPr="00824185" w:rsidRDefault="00551726" w:rsidP="00551726">
      <w:pPr>
        <w:pStyle w:val="TextosemFormatao"/>
        <w:numPr>
          <w:ilvl w:val="0"/>
          <w:numId w:val="14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proofErr w:type="gramStart"/>
      <w:r w:rsidRPr="00824185">
        <w:rPr>
          <w:rFonts w:ascii="Verdana" w:hAnsi="Verdana" w:cs="Calibri"/>
          <w:sz w:val="20"/>
          <w:szCs w:val="20"/>
          <w:lang w:val="pt-BR"/>
        </w:rPr>
        <w:t>para</w:t>
      </w:r>
      <w:proofErr w:type="gramEnd"/>
      <w:r w:rsidRPr="00824185">
        <w:rPr>
          <w:rFonts w:ascii="Verdana" w:hAnsi="Verdana" w:cs="Calibri"/>
          <w:sz w:val="20"/>
          <w:szCs w:val="20"/>
          <w:lang w:val="pt-BR"/>
        </w:rPr>
        <w:t xml:space="preserve"> alunos que não realizaram a rematrícula;</w:t>
      </w:r>
    </w:p>
    <w:p w14:paraId="5F5CC91B" w14:textId="77777777" w:rsidR="00551726" w:rsidRPr="00824185" w:rsidRDefault="00551726" w:rsidP="00551726">
      <w:pPr>
        <w:pStyle w:val="TextosemFormatao"/>
        <w:numPr>
          <w:ilvl w:val="0"/>
          <w:numId w:val="14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>para alunos que não concluem o curso no prazo máximo de sete anos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</w:t>
      </w:r>
      <w:r w:rsidRPr="00824185">
        <w:rPr>
          <w:rFonts w:ascii="Verdana" w:hAnsi="Verdana" w:cs="Calibri"/>
          <w:sz w:val="20"/>
          <w:szCs w:val="20"/>
        </w:rPr>
        <w:t>(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o </w:t>
      </w:r>
      <w:r w:rsidRPr="00824185">
        <w:rPr>
          <w:rFonts w:ascii="Verdana" w:hAnsi="Verdana" w:cs="Calibri"/>
          <w:sz w:val="20"/>
          <w:szCs w:val="20"/>
        </w:rPr>
        <w:t>período de trancamento é contabilizado</w:t>
      </w:r>
      <w:r w:rsidRPr="00824185">
        <w:rPr>
          <w:rFonts w:ascii="Verdana" w:hAnsi="Verdana" w:cs="Calibri"/>
          <w:sz w:val="20"/>
          <w:szCs w:val="20"/>
          <w:lang w:val="pt-BR"/>
        </w:rPr>
        <w:t xml:space="preserve"> nesse prazo</w:t>
      </w:r>
      <w:r w:rsidRPr="00824185">
        <w:rPr>
          <w:rFonts w:ascii="Verdana" w:hAnsi="Verdana" w:cs="Calibri"/>
          <w:sz w:val="20"/>
          <w:szCs w:val="20"/>
        </w:rPr>
        <w:t>).</w:t>
      </w:r>
    </w:p>
    <w:p w14:paraId="059BE7F4" w14:textId="77777777" w:rsidR="00551726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sz w:val="20"/>
          <w:szCs w:val="20"/>
        </w:rPr>
        <w:t xml:space="preserve">A </w:t>
      </w:r>
      <w:r w:rsidRPr="00824185">
        <w:rPr>
          <w:rFonts w:ascii="Verdana" w:hAnsi="Verdana" w:cs="Calibri"/>
          <w:sz w:val="20"/>
          <w:szCs w:val="20"/>
          <w:lang w:val="pt-BR"/>
        </w:rPr>
        <w:t>I</w:t>
      </w:r>
      <w:proofErr w:type="spellStart"/>
      <w:r w:rsidRPr="00824185">
        <w:rPr>
          <w:rFonts w:ascii="Verdana" w:hAnsi="Verdana" w:cs="Calibri"/>
          <w:sz w:val="20"/>
          <w:szCs w:val="20"/>
        </w:rPr>
        <w:t>nstituição</w:t>
      </w:r>
      <w:proofErr w:type="spellEnd"/>
      <w:r w:rsidRPr="00824185">
        <w:rPr>
          <w:rFonts w:ascii="Verdana" w:hAnsi="Verdana" w:cs="Calibri"/>
          <w:sz w:val="20"/>
          <w:szCs w:val="20"/>
        </w:rPr>
        <w:t xml:space="preserve"> não autoriza o reingresso do aluno </w:t>
      </w:r>
      <w:r w:rsidRPr="00824185">
        <w:rPr>
          <w:rFonts w:ascii="Verdana" w:hAnsi="Verdana" w:cs="Calibri"/>
          <w:sz w:val="20"/>
          <w:szCs w:val="20"/>
          <w:lang w:val="pt-BR"/>
        </w:rPr>
        <w:t>que tiver pendências financeiras.</w:t>
      </w:r>
    </w:p>
    <w:p w14:paraId="276F7326" w14:textId="77777777" w:rsidR="00551726" w:rsidRDefault="00551726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  <w:r w:rsidRPr="00824185">
        <w:rPr>
          <w:rFonts w:ascii="Verdana" w:hAnsi="Verdana" w:cs="Verdana"/>
          <w:sz w:val="20"/>
          <w:szCs w:val="20"/>
        </w:rPr>
        <w:t>O eventual reingresso de aluno desligado por infração ao Código de Ética e Conduta, seja no mesmo curso do qual foi desligado ou outro da instituição, somente será permitido após decorridos cinco anos da data do desligamento.</w:t>
      </w:r>
    </w:p>
    <w:bookmarkEnd w:id="28"/>
    <w:p w14:paraId="79A1398A" w14:textId="77777777" w:rsidR="00551726" w:rsidRDefault="00551726" w:rsidP="00551726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</w:p>
    <w:p w14:paraId="0378B022" w14:textId="77777777" w:rsidR="00551726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30" w:name="_Toc333871686"/>
      <w:bookmarkStart w:id="31" w:name="_Toc1551239"/>
      <w:r>
        <w:rPr>
          <w:rFonts w:ascii="Verdana" w:hAnsi="Verdana"/>
          <w:color w:val="404040"/>
        </w:rPr>
        <w:t>9. Equivalência</w:t>
      </w:r>
      <w:bookmarkEnd w:id="30"/>
      <w:r>
        <w:rPr>
          <w:rFonts w:ascii="Verdana" w:hAnsi="Verdana"/>
          <w:color w:val="404040"/>
        </w:rPr>
        <w:t xml:space="preserve"> de disciplinas</w:t>
      </w:r>
      <w:bookmarkEnd w:id="31"/>
    </w:p>
    <w:p w14:paraId="4809ACC4" w14:textId="77777777" w:rsidR="00551726" w:rsidRPr="00824185" w:rsidRDefault="00551726" w:rsidP="00DB7770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color w:val="000000"/>
          <w:sz w:val="20"/>
          <w:szCs w:val="20"/>
        </w:rPr>
      </w:pPr>
      <w:r w:rsidRPr="00824185">
        <w:rPr>
          <w:rFonts w:ascii="Verdana" w:hAnsi="Verdana" w:cs="Calibri"/>
          <w:b w:val="0"/>
          <w:color w:val="000000"/>
          <w:sz w:val="20"/>
          <w:szCs w:val="20"/>
          <w:lang w:val="pt-BR"/>
        </w:rPr>
        <w:t>Caso o aluno já tenha cumprido disciplinas em outra instituição de ensino ou em outro curso de graduação do Insper, poderá solicitar</w:t>
      </w:r>
      <w:r w:rsidRPr="00824185">
        <w:rPr>
          <w:rFonts w:ascii="Verdana" w:hAnsi="Verdana" w:cs="Calibri"/>
          <w:b w:val="0"/>
          <w:color w:val="000000"/>
          <w:sz w:val="20"/>
          <w:szCs w:val="20"/>
        </w:rPr>
        <w:t xml:space="preserve"> </w:t>
      </w:r>
      <w:r w:rsidRPr="00824185">
        <w:rPr>
          <w:rFonts w:ascii="Verdana" w:hAnsi="Verdana" w:cs="Calibri"/>
          <w:b w:val="0"/>
          <w:color w:val="000000"/>
          <w:sz w:val="20"/>
          <w:szCs w:val="20"/>
          <w:lang w:val="pt-BR"/>
        </w:rPr>
        <w:t xml:space="preserve">a análise da coordenação para eventual </w:t>
      </w:r>
      <w:r w:rsidRPr="00824185">
        <w:rPr>
          <w:rFonts w:ascii="Verdana" w:hAnsi="Verdana" w:cs="Calibri"/>
          <w:b w:val="0"/>
          <w:color w:val="000000"/>
          <w:sz w:val="20"/>
          <w:szCs w:val="20"/>
        </w:rPr>
        <w:t>aproveitamento de estudos</w:t>
      </w:r>
      <w:r w:rsidRPr="00824185">
        <w:rPr>
          <w:rFonts w:ascii="Verdana" w:hAnsi="Verdana" w:cs="Calibri"/>
          <w:b w:val="0"/>
          <w:color w:val="000000"/>
          <w:sz w:val="20"/>
          <w:szCs w:val="20"/>
          <w:lang w:val="pt-BR"/>
        </w:rPr>
        <w:t xml:space="preserve">. Após o deferimento da solicitação de equivalência, não há a possibilidade de cancelamento do aproveitamento de disciplinas. </w:t>
      </w:r>
    </w:p>
    <w:p w14:paraId="3635BFAF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32" w:name="_Toc1551240"/>
      <w:r w:rsidRPr="00824185">
        <w:rPr>
          <w:rFonts w:ascii="Verdana" w:hAnsi="Verdana"/>
          <w:color w:val="404040"/>
          <w:sz w:val="20"/>
          <w:szCs w:val="20"/>
        </w:rPr>
        <w:t>9.1. Disciplinas cursadas no Intercâmbio Insper</w:t>
      </w:r>
      <w:bookmarkEnd w:id="32"/>
    </w:p>
    <w:p w14:paraId="4707664E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4185">
        <w:rPr>
          <w:rFonts w:ascii="Verdana" w:hAnsi="Verdana" w:cs="Arial"/>
          <w:color w:val="000000"/>
          <w:sz w:val="20"/>
          <w:szCs w:val="20"/>
        </w:rPr>
        <w:t xml:space="preserve">Conforme Regulamento de Intercâmbio, a equivalência de disciplinas no caso de alunos que participarem do intercâmbio Insper, acontecerá automaticamente, com base no contrato de estudos, após o recebimento do histórico escolar (emitido pela instituição de destino), mediante a comprovação da aprovação nas disciplinas cursadas. </w:t>
      </w:r>
    </w:p>
    <w:p w14:paraId="01EC8DFD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Não é possível a realização do Trabalho de Conclusão de Curso (I ou II) em intercâmbio. Para não “atrasar” a formatura, os alunos contam como opção o adiantamento da Trabalho de Conclusão de Curso I para o 6º período de Economia, conforme item 17.4.</w:t>
      </w:r>
    </w:p>
    <w:p w14:paraId="6B0FD99B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33" w:name="_Toc1551241"/>
      <w:r w:rsidRPr="00824185">
        <w:rPr>
          <w:rFonts w:ascii="Verdana" w:hAnsi="Verdana"/>
          <w:color w:val="404040"/>
          <w:sz w:val="20"/>
          <w:szCs w:val="20"/>
        </w:rPr>
        <w:t>9.2. Disciplinas cursadas em Intercâmbio Independente</w:t>
      </w:r>
      <w:bookmarkEnd w:id="33"/>
      <w:r w:rsidRPr="00824185">
        <w:rPr>
          <w:rFonts w:ascii="Verdana" w:hAnsi="Verdana"/>
          <w:color w:val="404040"/>
          <w:sz w:val="20"/>
          <w:szCs w:val="20"/>
        </w:rPr>
        <w:t xml:space="preserve"> </w:t>
      </w:r>
    </w:p>
    <w:p w14:paraId="5A1C0014" w14:textId="2B164773" w:rsidR="00551726" w:rsidRDefault="00551726" w:rsidP="00551726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aluno que realizar intercâmbio independente e manifestar interesse em solicitar equivalência das disciplinas como </w:t>
      </w:r>
      <w:r w:rsidR="008A60D0">
        <w:rPr>
          <w:rFonts w:ascii="Verdana" w:hAnsi="Verdana" w:cs="Calibri"/>
          <w:color w:val="000000"/>
          <w:sz w:val="20"/>
          <w:szCs w:val="20"/>
        </w:rPr>
        <w:t>eletivas</w:t>
      </w:r>
      <w:r w:rsidRPr="00824185">
        <w:rPr>
          <w:rFonts w:ascii="Verdana" w:hAnsi="Verdana" w:cs="Calibri"/>
          <w:color w:val="000000"/>
          <w:sz w:val="20"/>
          <w:szCs w:val="20"/>
        </w:rPr>
        <w:t xml:space="preserve"> cursadas no exterior, deverá anexar ao formulário, disponível no Portal do Aluno, a documentação listada abaixo e encaminhá-los ao Atendimento ao Aluno </w:t>
      </w:r>
      <w:r w:rsidRPr="00824185">
        <w:rPr>
          <w:rFonts w:ascii="Verdana" w:hAnsi="Verdana" w:cs="Calibri"/>
          <w:sz w:val="20"/>
          <w:szCs w:val="20"/>
        </w:rPr>
        <w:t xml:space="preserve">após seu retorno, até o limite do prazo definido em calendário do curso. </w:t>
      </w:r>
    </w:p>
    <w:p w14:paraId="7F3BD7E7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>Documentação obrigatória, a ser apresentada</w:t>
      </w:r>
      <w:r w:rsidRPr="00824185">
        <w:rPr>
          <w:rFonts w:ascii="Verdana" w:eastAsia="Calibri" w:hAnsi="Verdana" w:cs="Calibri"/>
          <w:sz w:val="20"/>
          <w:szCs w:val="20"/>
        </w:rPr>
        <w:t xml:space="preserve"> na seguinte ordem</w:t>
      </w:r>
      <w:r w:rsidRPr="00824185">
        <w:rPr>
          <w:rFonts w:ascii="Verdana" w:hAnsi="Verdana" w:cs="Calibri"/>
          <w:sz w:val="20"/>
          <w:szCs w:val="20"/>
        </w:rPr>
        <w:t>:</w:t>
      </w:r>
    </w:p>
    <w:p w14:paraId="35D6B48D" w14:textId="4C54D6C9" w:rsidR="00551726" w:rsidRPr="00122744" w:rsidDel="00122744" w:rsidRDefault="00551726" w:rsidP="00551726">
      <w:pPr>
        <w:numPr>
          <w:ilvl w:val="0"/>
          <w:numId w:val="13"/>
        </w:numPr>
        <w:spacing w:before="120" w:line="276" w:lineRule="auto"/>
        <w:ind w:right="-57"/>
        <w:jc w:val="both"/>
        <w:rPr>
          <w:del w:id="34" w:author="Glauce Fernandes Shimoda" w:date="2020-09-29T11:45:00Z"/>
          <w:rFonts w:ascii="Verdana" w:hAnsi="Verdana"/>
          <w:color w:val="000000"/>
          <w:sz w:val="20"/>
          <w:szCs w:val="20"/>
          <w:rPrChange w:id="35" w:author="Glauce Fernandes Shimoda" w:date="2020-09-29T11:45:00Z">
            <w:rPr>
              <w:del w:id="36" w:author="Glauce Fernandes Shimoda" w:date="2020-09-29T11:45:00Z"/>
              <w:rFonts w:ascii="Verdana" w:hAnsi="Verdana" w:cs="Calibri"/>
              <w:color w:val="000000"/>
              <w:sz w:val="20"/>
              <w:szCs w:val="20"/>
            </w:rPr>
          </w:rPrChange>
        </w:rPr>
      </w:pPr>
      <w:r w:rsidRPr="00122744">
        <w:rPr>
          <w:rFonts w:ascii="Verdana" w:hAnsi="Verdana" w:cs="Calibri"/>
          <w:color w:val="000000"/>
          <w:sz w:val="20"/>
          <w:szCs w:val="20"/>
        </w:rPr>
        <w:t>Cópia do Histórico Escolar oficial da instituição de ensino estrangeira, que comprove o aproveitamento nas disciplinas apresentadas pelo requerente, incluindo a classificação nelas obtida e respectivas datas de aprovação, devidamente apostilado pelo Tratado de HAIA ou legislação vigente e traduzido para a língua portuguesa por um tradutor juramentado;</w:t>
      </w:r>
    </w:p>
    <w:p w14:paraId="6DC0C17F" w14:textId="77777777" w:rsidR="00122744" w:rsidRPr="00DB7770" w:rsidRDefault="00122744" w:rsidP="00122744">
      <w:pPr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jc w:val="both"/>
        <w:rPr>
          <w:ins w:id="37" w:author="Glauce Fernandes Shimoda" w:date="2020-09-29T11:45:00Z"/>
          <w:rFonts w:ascii="Verdana" w:hAnsi="Verdana"/>
          <w:color w:val="000000"/>
          <w:sz w:val="20"/>
          <w:szCs w:val="20"/>
        </w:rPr>
      </w:pPr>
    </w:p>
    <w:p w14:paraId="07ED7B18" w14:textId="77777777" w:rsidR="00DB7770" w:rsidRPr="00122744" w:rsidDel="00122744" w:rsidRDefault="00DB7770" w:rsidP="00122744">
      <w:pPr>
        <w:numPr>
          <w:ilvl w:val="0"/>
          <w:numId w:val="28"/>
        </w:numPr>
        <w:autoSpaceDE w:val="0"/>
        <w:autoSpaceDN w:val="0"/>
        <w:adjustRightInd w:val="0"/>
        <w:spacing w:before="120" w:line="276" w:lineRule="auto"/>
        <w:jc w:val="both"/>
        <w:rPr>
          <w:del w:id="38" w:author="Glauce Fernandes Shimoda" w:date="2020-09-29T11:44:00Z"/>
          <w:rFonts w:ascii="Verdana" w:hAnsi="Verdana"/>
          <w:color w:val="000000"/>
          <w:sz w:val="20"/>
          <w:szCs w:val="20"/>
        </w:rPr>
        <w:pPrChange w:id="39" w:author="Glauce Fernandes Shimoda" w:date="2020-09-29T11:45:00Z">
          <w:pPr>
            <w:autoSpaceDE w:val="0"/>
            <w:autoSpaceDN w:val="0"/>
            <w:adjustRightInd w:val="0"/>
            <w:spacing w:before="120" w:line="276" w:lineRule="auto"/>
            <w:ind w:left="720"/>
            <w:jc w:val="both"/>
          </w:pPr>
        </w:pPrChange>
      </w:pPr>
    </w:p>
    <w:p w14:paraId="4AF070A7" w14:textId="330C44D9" w:rsidR="008971A3" w:rsidRPr="00650743" w:rsidDel="00122744" w:rsidRDefault="008971A3" w:rsidP="00122744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del w:id="40" w:author="Glauce Fernandes Shimoda" w:date="2020-09-29T11:45:00Z"/>
          <w:rFonts w:ascii="Verdana" w:hAnsi="Verdana"/>
          <w:color w:val="000000"/>
          <w:sz w:val="20"/>
          <w:szCs w:val="20"/>
        </w:rPr>
        <w:pPrChange w:id="41" w:author="Glauce Fernandes Shimoda" w:date="2020-09-29T11:45:00Z">
          <w:pPr>
            <w:autoSpaceDE w:val="0"/>
            <w:autoSpaceDN w:val="0"/>
            <w:adjustRightInd w:val="0"/>
            <w:spacing w:before="120" w:line="276" w:lineRule="auto"/>
            <w:ind w:left="720"/>
            <w:jc w:val="both"/>
          </w:pPr>
        </w:pPrChange>
      </w:pPr>
    </w:p>
    <w:p w14:paraId="14774DA1" w14:textId="77777777" w:rsidR="00551726" w:rsidRPr="00824185" w:rsidRDefault="00551726" w:rsidP="00551726">
      <w:pPr>
        <w:numPr>
          <w:ilvl w:val="0"/>
          <w:numId w:val="13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Cópia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da descrição completa e detalhada dos conteúdos programáticos, traduzidos para a língua portuguesa por um tradutor juramentado, de cada disciplina cursada (ementa dos cursos), incluindo: carga horária dos cursos, indicação de ser curso semestral ou trimestral, unidades de crédito e respectivo sistema de avaliação de notas;</w:t>
      </w:r>
    </w:p>
    <w:p w14:paraId="3FE9C89E" w14:textId="73466C76" w:rsidR="00551726" w:rsidRPr="00824185" w:rsidDel="00122744" w:rsidRDefault="00551726" w:rsidP="00551726">
      <w:pPr>
        <w:spacing w:before="120" w:line="276" w:lineRule="auto"/>
        <w:ind w:left="720" w:right="-57"/>
        <w:jc w:val="both"/>
        <w:rPr>
          <w:del w:id="42" w:author="Glauce Fernandes Shimoda" w:date="2020-09-29T11:46:00Z"/>
          <w:rFonts w:ascii="Verdana" w:hAnsi="Verdana" w:cs="Calibri"/>
          <w:sz w:val="20"/>
          <w:szCs w:val="20"/>
        </w:rPr>
      </w:pPr>
    </w:p>
    <w:p w14:paraId="06C238E8" w14:textId="77777777" w:rsidR="00551726" w:rsidRPr="006B6E4A" w:rsidRDefault="00551726" w:rsidP="00551726">
      <w:pPr>
        <w:numPr>
          <w:ilvl w:val="0"/>
          <w:numId w:val="13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Cópia de um comprovante de proficiência de língua inglesa ou idioma local da faculdade de destino, no qual o aluno foi avaliado nas 4 competências da língua (Escuta, leitura, escrita e fala), apresentando nível mínimo de B2 ou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upper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intermediate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>. O documento não pode ter emissão há mais de 2 anos antes da data de início de intercâmbio.</w:t>
      </w:r>
    </w:p>
    <w:p w14:paraId="640DD826" w14:textId="77777777" w:rsidR="00551726" w:rsidRDefault="00551726" w:rsidP="00551726">
      <w:pPr>
        <w:pStyle w:val="PargrafodaLista"/>
        <w:spacing w:line="276" w:lineRule="auto"/>
        <w:rPr>
          <w:rFonts w:ascii="Verdana" w:hAnsi="Verdana" w:cs="Calibri"/>
          <w:sz w:val="20"/>
          <w:szCs w:val="20"/>
        </w:rPr>
      </w:pPr>
    </w:p>
    <w:p w14:paraId="4DD04A69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 xml:space="preserve">A solicitação de equivalência de disciplinas é analisada pela coordenação, não </w:t>
      </w:r>
      <w:r w:rsidRPr="00824185">
        <w:rPr>
          <w:rFonts w:ascii="Verdana" w:hAnsi="Verdana" w:cs="Calibri"/>
          <w:color w:val="000000"/>
          <w:sz w:val="20"/>
          <w:szCs w:val="20"/>
        </w:rPr>
        <w:t>sendo garantida para alunos que realizaram o intercâmbio independente/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free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mover. Exceções serão concedidas somente a escolas com credenciamentos internacionais (AACSB, AMBA e EQUIS) e no topo de ranking internacionais (Times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Higher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Education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Academic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Ranking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of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World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Universities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,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etc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). Nestes casos, serão concedidos até dois aproveitamentos (sujeito a avaliação por nota, carga horária e conteúdo da disciplina). Exemplos dessas escolas são: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University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of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California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Los Angeles (UCLA), Harvard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University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e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University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</w:t>
      </w:r>
      <w:proofErr w:type="spellStart"/>
      <w:r w:rsidRPr="00824185">
        <w:rPr>
          <w:rFonts w:ascii="Verdana" w:hAnsi="Verdana" w:cs="Calibri"/>
          <w:color w:val="000000"/>
          <w:sz w:val="20"/>
          <w:szCs w:val="20"/>
        </w:rPr>
        <w:t>of</w:t>
      </w:r>
      <w:proofErr w:type="spellEnd"/>
      <w:r w:rsidRPr="00824185">
        <w:rPr>
          <w:rFonts w:ascii="Verdana" w:hAnsi="Verdana" w:cs="Calibri"/>
          <w:color w:val="000000"/>
          <w:sz w:val="20"/>
          <w:szCs w:val="20"/>
        </w:rPr>
        <w:t xml:space="preserve"> Oxford.</w:t>
      </w:r>
    </w:p>
    <w:p w14:paraId="4AC3816D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Não é possível a realização da Trabalho de Conclusão de Curso (I ou II) em intercâmbio. Para não “atrasar” a formatura, os alunos contam como opção o adiantamento da Trabalho de Conclusão de Curso I para o 6º período de Economia, conforme item 17.4.</w:t>
      </w:r>
    </w:p>
    <w:p w14:paraId="4948FFEC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r w:rsidRPr="00824185">
        <w:rPr>
          <w:rFonts w:ascii="Verdana" w:hAnsi="Verdana"/>
          <w:color w:val="404040"/>
          <w:sz w:val="20"/>
          <w:szCs w:val="20"/>
        </w:rPr>
        <w:t xml:space="preserve"> </w:t>
      </w:r>
      <w:bookmarkStart w:id="43" w:name="_Toc1551242"/>
      <w:r w:rsidRPr="00824185">
        <w:rPr>
          <w:rFonts w:ascii="Verdana" w:hAnsi="Verdana"/>
          <w:color w:val="404040"/>
          <w:sz w:val="20"/>
          <w:szCs w:val="20"/>
        </w:rPr>
        <w:t>9.3. Disciplinas cursadas em outra instituição de ensino nacional</w:t>
      </w:r>
      <w:bookmarkEnd w:id="43"/>
    </w:p>
    <w:p w14:paraId="108EEBF6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O aluno interessado em solicitar equivalência de disciplinas cursadas em outra instituição de ensino nacional deverá anexar ao formulário, disponível no Portal do Aluno, a documentação listada abaixo e encaminhá-los ao Atendimento ao Aluno </w:t>
      </w:r>
      <w:r w:rsidRPr="00824185">
        <w:rPr>
          <w:rFonts w:ascii="Verdana" w:hAnsi="Verdana" w:cs="Calibri"/>
          <w:sz w:val="20"/>
          <w:szCs w:val="20"/>
        </w:rPr>
        <w:t>até o limite do prazo definido em calendário do curso.</w:t>
      </w:r>
    </w:p>
    <w:p w14:paraId="55FEED12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sz w:val="20"/>
          <w:szCs w:val="20"/>
        </w:rPr>
        <w:t>Documentação obrigatória a ser apresentada:</w:t>
      </w:r>
    </w:p>
    <w:p w14:paraId="2FD9A7ED" w14:textId="77777777" w:rsidR="00551726" w:rsidRDefault="00551726" w:rsidP="00551726">
      <w:pPr>
        <w:pStyle w:val="TextosemFormatao"/>
        <w:numPr>
          <w:ilvl w:val="0"/>
          <w:numId w:val="3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sz w:val="20"/>
          <w:szCs w:val="20"/>
          <w:lang w:val="pt-BR"/>
        </w:rPr>
        <w:t>Histórico Escolar oficial da instituição de ensino, que comprove as disciplinas apresentadas pelo requerente, incluindo a classificação nelas obtida e respectivas datas de aprovação;</w:t>
      </w:r>
    </w:p>
    <w:p w14:paraId="7E80E02E" w14:textId="77777777" w:rsidR="00C00627" w:rsidRPr="00824185" w:rsidRDefault="00C00627" w:rsidP="00C00627">
      <w:pPr>
        <w:pStyle w:val="TextosemFormatao"/>
        <w:spacing w:before="120" w:line="276" w:lineRule="auto"/>
        <w:ind w:left="720" w:right="-57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4C0C0783" w14:textId="77777777" w:rsidR="00551726" w:rsidRDefault="00551726" w:rsidP="00551726">
      <w:pPr>
        <w:pStyle w:val="TextosemFormatao"/>
        <w:numPr>
          <w:ilvl w:val="0"/>
          <w:numId w:val="3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824185">
        <w:rPr>
          <w:rFonts w:ascii="Verdana" w:hAnsi="Verdana" w:cs="Calibri"/>
          <w:sz w:val="20"/>
          <w:szCs w:val="20"/>
          <w:lang w:val="pt-BR"/>
        </w:rPr>
        <w:t>Descrição completa e detalhada dos conteúdos programáticos de cada disciplina (ementa dos cursos), incluindo: carga horária, indicação de ser curso semestral ou trimestral, unidades de crédito.</w:t>
      </w:r>
    </w:p>
    <w:p w14:paraId="2B6497AB" w14:textId="77777777" w:rsidR="00DB7770" w:rsidRDefault="00DB7770" w:rsidP="00DB7770">
      <w:pPr>
        <w:pStyle w:val="PargrafodaLista"/>
        <w:rPr>
          <w:rFonts w:ascii="Verdana" w:hAnsi="Verdana" w:cs="Calibri"/>
          <w:sz w:val="20"/>
          <w:szCs w:val="20"/>
        </w:rPr>
      </w:pPr>
    </w:p>
    <w:p w14:paraId="04891352" w14:textId="77777777" w:rsidR="00551726" w:rsidRPr="00B64D06" w:rsidRDefault="00551726" w:rsidP="00551726">
      <w:pPr>
        <w:pStyle w:val="Ttulo1"/>
        <w:spacing w:before="120" w:after="120" w:line="276" w:lineRule="auto"/>
        <w:ind w:right="-57"/>
        <w:jc w:val="left"/>
        <w:rPr>
          <w:rFonts w:ascii="Verdana" w:hAnsi="Verdana"/>
          <w:color w:val="404040"/>
        </w:rPr>
      </w:pPr>
      <w:bookmarkStart w:id="44" w:name="_Toc333871688"/>
      <w:bookmarkStart w:id="45" w:name="_Toc347581627"/>
      <w:bookmarkStart w:id="46" w:name="_Toc1551243"/>
      <w:r>
        <w:rPr>
          <w:rFonts w:ascii="Verdana" w:hAnsi="Verdana"/>
          <w:color w:val="404040"/>
        </w:rPr>
        <w:t>10</w:t>
      </w:r>
      <w:r w:rsidRPr="00A659AD">
        <w:rPr>
          <w:rFonts w:ascii="Verdana" w:hAnsi="Verdana"/>
          <w:color w:val="404040"/>
        </w:rPr>
        <w:t xml:space="preserve">. </w:t>
      </w:r>
      <w:bookmarkEnd w:id="44"/>
      <w:r w:rsidRPr="00A659AD">
        <w:rPr>
          <w:rFonts w:ascii="Verdana" w:hAnsi="Verdana"/>
          <w:color w:val="404040"/>
        </w:rPr>
        <w:t xml:space="preserve">Colação de </w:t>
      </w:r>
      <w:r>
        <w:rPr>
          <w:rFonts w:ascii="Verdana" w:hAnsi="Verdana"/>
          <w:color w:val="404040"/>
        </w:rPr>
        <w:t>g</w:t>
      </w:r>
      <w:r w:rsidRPr="00A659AD">
        <w:rPr>
          <w:rFonts w:ascii="Verdana" w:hAnsi="Verdana"/>
          <w:color w:val="404040"/>
        </w:rPr>
        <w:t>rau</w:t>
      </w:r>
      <w:bookmarkEnd w:id="45"/>
      <w:bookmarkEnd w:id="46"/>
    </w:p>
    <w:p w14:paraId="19B6E564" w14:textId="77777777" w:rsidR="00551726" w:rsidRDefault="00551726" w:rsidP="00551726">
      <w:pPr>
        <w:tabs>
          <w:tab w:val="left" w:pos="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A colação de grau é o ato que formaliza a conclusão do curso de graduação, sendo necessária para a emissão e registro do diploma do aluno. Apenas os alunos que concluírem todos os componentes da matriz curricular do curso poderão participar da cerimônia de colação de grau organizada pelo Insper. </w:t>
      </w:r>
    </w:p>
    <w:p w14:paraId="4EEB6E57" w14:textId="77777777" w:rsidR="00F75379" w:rsidRPr="00824185" w:rsidRDefault="00F75379" w:rsidP="00551726">
      <w:pPr>
        <w:tabs>
          <w:tab w:val="left" w:pos="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88AF470" w14:textId="7777777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47" w:name="_Toc333871662"/>
      <w:bookmarkStart w:id="48" w:name="_Toc1551244"/>
      <w:r>
        <w:rPr>
          <w:rFonts w:ascii="Verdana" w:hAnsi="Verdana"/>
          <w:color w:val="404040"/>
        </w:rPr>
        <w:t>11</w:t>
      </w:r>
      <w:r w:rsidRPr="004E2BCA">
        <w:rPr>
          <w:rFonts w:ascii="Verdana" w:hAnsi="Verdana"/>
          <w:color w:val="404040"/>
        </w:rPr>
        <w:t xml:space="preserve">. Sessões de </w:t>
      </w:r>
      <w:r>
        <w:rPr>
          <w:rFonts w:ascii="Verdana" w:hAnsi="Verdana"/>
          <w:color w:val="404040"/>
        </w:rPr>
        <w:t>o</w:t>
      </w:r>
      <w:r w:rsidRPr="004E2BCA">
        <w:rPr>
          <w:rFonts w:ascii="Verdana" w:hAnsi="Verdana"/>
          <w:color w:val="404040"/>
        </w:rPr>
        <w:t>rientação (</w:t>
      </w:r>
      <w:r w:rsidRPr="004F35B7">
        <w:rPr>
          <w:rFonts w:ascii="Verdana" w:hAnsi="Verdana"/>
          <w:i/>
          <w:color w:val="404040"/>
        </w:rPr>
        <w:t>o</w:t>
      </w:r>
      <w:r w:rsidRPr="004E2BCA">
        <w:rPr>
          <w:rFonts w:ascii="Verdana" w:hAnsi="Verdana"/>
          <w:i/>
          <w:color w:val="404040"/>
        </w:rPr>
        <w:t xml:space="preserve">ffice </w:t>
      </w:r>
      <w:r>
        <w:rPr>
          <w:rFonts w:ascii="Verdana" w:hAnsi="Verdana"/>
          <w:i/>
          <w:color w:val="404040"/>
        </w:rPr>
        <w:t>h</w:t>
      </w:r>
      <w:r w:rsidRPr="004E2BCA">
        <w:rPr>
          <w:rFonts w:ascii="Verdana" w:hAnsi="Verdana"/>
          <w:i/>
          <w:color w:val="404040"/>
        </w:rPr>
        <w:t>ours</w:t>
      </w:r>
      <w:r w:rsidRPr="004E2BCA">
        <w:rPr>
          <w:rFonts w:ascii="Verdana" w:hAnsi="Verdana"/>
          <w:color w:val="404040"/>
        </w:rPr>
        <w:t>)</w:t>
      </w:r>
      <w:bookmarkEnd w:id="47"/>
      <w:r w:rsidRPr="004E2BCA">
        <w:rPr>
          <w:rFonts w:ascii="Verdana" w:hAnsi="Verdana"/>
          <w:color w:val="404040"/>
        </w:rPr>
        <w:t xml:space="preserve"> e monitorias</w:t>
      </w:r>
      <w:bookmarkEnd w:id="48"/>
    </w:p>
    <w:p w14:paraId="25D02EA0" w14:textId="77777777" w:rsidR="00551726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As sessões de orientação e monitorias têm início a partir da segunda semana de aula do semestre letivo. A grade horária das sessões de orientação e das monitorias está disponível no Portal do Aluno.</w:t>
      </w:r>
    </w:p>
    <w:p w14:paraId="3E9983F8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2268A4C0" w14:textId="05D1E40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49" w:name="_Toc333871666"/>
      <w:bookmarkStart w:id="50" w:name="_Toc1551245"/>
      <w:r>
        <w:rPr>
          <w:rFonts w:ascii="Verdana" w:hAnsi="Verdana"/>
          <w:color w:val="404040"/>
        </w:rPr>
        <w:t>12</w:t>
      </w:r>
      <w:r w:rsidRPr="004E2BCA">
        <w:rPr>
          <w:rFonts w:ascii="Verdana" w:hAnsi="Verdana"/>
          <w:color w:val="404040"/>
        </w:rPr>
        <w:t xml:space="preserve">. </w:t>
      </w:r>
      <w:r w:rsidR="006D0B88">
        <w:rPr>
          <w:rFonts w:ascii="Verdana" w:hAnsi="Verdana"/>
          <w:color w:val="404040"/>
        </w:rPr>
        <w:t>Regime Especial de Frequência (j</w:t>
      </w:r>
      <w:r w:rsidRPr="004E2BCA">
        <w:rPr>
          <w:rFonts w:ascii="Verdana" w:hAnsi="Verdana"/>
          <w:color w:val="404040"/>
        </w:rPr>
        <w:t>ustificativa de ausência</w:t>
      </w:r>
      <w:bookmarkEnd w:id="49"/>
      <w:r w:rsidR="006D0B88">
        <w:rPr>
          <w:rFonts w:ascii="Verdana" w:hAnsi="Verdana"/>
          <w:color w:val="404040"/>
        </w:rPr>
        <w:t>)</w:t>
      </w:r>
      <w:bookmarkEnd w:id="50"/>
      <w:r w:rsidRPr="004E2BCA">
        <w:rPr>
          <w:rFonts w:ascii="Verdana" w:hAnsi="Verdana"/>
          <w:color w:val="404040"/>
        </w:rPr>
        <w:t xml:space="preserve"> </w:t>
      </w:r>
    </w:p>
    <w:p w14:paraId="2385238E" w14:textId="03B1ACC3" w:rsidR="00551726" w:rsidRDefault="00551726" w:rsidP="00551726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/>
          <w:iCs/>
          <w:color w:val="000000"/>
          <w:sz w:val="20"/>
          <w:szCs w:val="20"/>
        </w:rPr>
      </w:pPr>
      <w:r w:rsidRPr="00351665">
        <w:rPr>
          <w:rFonts w:ascii="Verdana" w:hAnsi="Verdana" w:cs="Calibri"/>
          <w:color w:val="000000"/>
          <w:sz w:val="20"/>
          <w:szCs w:val="20"/>
        </w:rPr>
        <w:t xml:space="preserve">O aluno que se encontrar nas situações amparadas por lei </w:t>
      </w:r>
      <w:r w:rsidRPr="00351665">
        <w:rPr>
          <w:rFonts w:ascii="Verdana" w:hAnsi="Verdana"/>
          <w:iCs/>
          <w:color w:val="000000"/>
          <w:sz w:val="20"/>
          <w:szCs w:val="20"/>
        </w:rPr>
        <w:t xml:space="preserve">terá </w:t>
      </w:r>
      <w:r w:rsidR="009E2D87" w:rsidRPr="00351665">
        <w:rPr>
          <w:rFonts w:ascii="Verdana" w:hAnsi="Verdana"/>
          <w:iCs/>
          <w:color w:val="000000"/>
          <w:sz w:val="20"/>
          <w:szCs w:val="20"/>
        </w:rPr>
        <w:t>5 dias consecutivos</w:t>
      </w:r>
      <w:r w:rsidR="002B2E03" w:rsidRPr="00351665">
        <w:rPr>
          <w:rFonts w:ascii="Verdana" w:hAnsi="Verdana"/>
          <w:iCs/>
          <w:color w:val="000000"/>
          <w:sz w:val="20"/>
          <w:szCs w:val="20"/>
        </w:rPr>
        <w:t>, a contar do término</w:t>
      </w:r>
      <w:r w:rsidR="00814D1D" w:rsidRPr="00351665">
        <w:rPr>
          <w:rFonts w:ascii="Verdana" w:hAnsi="Verdana"/>
          <w:iCs/>
          <w:color w:val="000000"/>
          <w:sz w:val="20"/>
          <w:szCs w:val="20"/>
        </w:rPr>
        <w:t xml:space="preserve"> da data de</w:t>
      </w:r>
      <w:r w:rsidR="003B4CAC" w:rsidRPr="00351665">
        <w:rPr>
          <w:rFonts w:ascii="Verdana" w:hAnsi="Verdana"/>
          <w:iCs/>
          <w:color w:val="000000"/>
          <w:sz w:val="20"/>
          <w:szCs w:val="20"/>
        </w:rPr>
        <w:t xml:space="preserve"> afastamento,</w:t>
      </w:r>
      <w:r w:rsidR="009E2D87" w:rsidRPr="00351665"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Pr="00351665">
        <w:rPr>
          <w:rFonts w:ascii="Verdana" w:hAnsi="Verdana"/>
          <w:iCs/>
          <w:color w:val="000000"/>
          <w:sz w:val="20"/>
          <w:szCs w:val="20"/>
        </w:rPr>
        <w:t>para preencher o requerimento de</w:t>
      </w:r>
      <w:r w:rsidR="009E2D87" w:rsidRPr="00351665">
        <w:rPr>
          <w:rFonts w:ascii="Verdana" w:hAnsi="Verdana"/>
          <w:iCs/>
          <w:color w:val="000000"/>
          <w:sz w:val="20"/>
          <w:szCs w:val="20"/>
        </w:rPr>
        <w:t xml:space="preserve"> regime especial de frequência</w:t>
      </w:r>
      <w:r w:rsidRPr="00351665"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9E2D87" w:rsidRPr="00351665">
        <w:rPr>
          <w:rFonts w:ascii="Verdana" w:hAnsi="Verdana"/>
          <w:iCs/>
          <w:color w:val="000000"/>
          <w:sz w:val="20"/>
          <w:szCs w:val="20"/>
        </w:rPr>
        <w:t>(</w:t>
      </w:r>
      <w:r w:rsidRPr="00351665">
        <w:rPr>
          <w:rFonts w:ascii="Verdana" w:hAnsi="Verdana"/>
          <w:iCs/>
          <w:color w:val="000000"/>
          <w:sz w:val="20"/>
          <w:szCs w:val="20"/>
        </w:rPr>
        <w:t xml:space="preserve">justificativa de </w:t>
      </w:r>
      <w:r w:rsidR="00D53D9F" w:rsidRPr="00351665">
        <w:rPr>
          <w:rFonts w:ascii="Verdana" w:hAnsi="Verdana"/>
          <w:iCs/>
          <w:color w:val="000000"/>
          <w:sz w:val="20"/>
          <w:szCs w:val="20"/>
        </w:rPr>
        <w:t>falta</w:t>
      </w:r>
      <w:r w:rsidR="009E2D87" w:rsidRPr="00351665">
        <w:rPr>
          <w:rFonts w:ascii="Verdana" w:hAnsi="Verdana"/>
          <w:iCs/>
          <w:color w:val="000000"/>
          <w:sz w:val="20"/>
          <w:szCs w:val="20"/>
        </w:rPr>
        <w:t>)</w:t>
      </w:r>
      <w:r w:rsidRPr="00351665"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2B2E03" w:rsidRPr="00351665">
        <w:rPr>
          <w:rFonts w:ascii="Verdana" w:hAnsi="Verdana"/>
          <w:iCs/>
          <w:color w:val="000000"/>
          <w:sz w:val="20"/>
          <w:szCs w:val="20"/>
        </w:rPr>
        <w:t>via</w:t>
      </w:r>
      <w:r w:rsidR="00814D1D" w:rsidRPr="00351665">
        <w:rPr>
          <w:rFonts w:ascii="Verdana" w:hAnsi="Verdana"/>
          <w:iCs/>
          <w:color w:val="000000"/>
          <w:sz w:val="20"/>
          <w:szCs w:val="20"/>
        </w:rPr>
        <w:t xml:space="preserve"> Aluno Online,</w:t>
      </w:r>
      <w:r w:rsidR="002B2E03" w:rsidRPr="00351665">
        <w:rPr>
          <w:rFonts w:ascii="Verdana" w:hAnsi="Verdana"/>
          <w:iCs/>
          <w:color w:val="000000"/>
          <w:sz w:val="20"/>
          <w:szCs w:val="20"/>
        </w:rPr>
        <w:t xml:space="preserve"> deverá</w:t>
      </w:r>
      <w:r w:rsidRPr="00351665">
        <w:rPr>
          <w:rFonts w:ascii="Verdana" w:hAnsi="Verdana"/>
          <w:iCs/>
          <w:color w:val="000000"/>
          <w:sz w:val="20"/>
          <w:szCs w:val="20"/>
        </w:rPr>
        <w:t xml:space="preserve"> anexar os documentos comprobatórios necessários</w:t>
      </w:r>
      <w:r w:rsidR="002B2E03" w:rsidRPr="00351665">
        <w:rPr>
          <w:rFonts w:ascii="Verdana" w:hAnsi="Verdana"/>
          <w:iCs/>
          <w:color w:val="000000"/>
          <w:sz w:val="20"/>
          <w:szCs w:val="20"/>
        </w:rPr>
        <w:t xml:space="preserve"> e </w:t>
      </w:r>
      <w:r w:rsidR="00814D1D" w:rsidRPr="00351665">
        <w:rPr>
          <w:rFonts w:ascii="Verdana" w:hAnsi="Verdana"/>
          <w:iCs/>
          <w:color w:val="000000"/>
          <w:sz w:val="20"/>
          <w:szCs w:val="20"/>
        </w:rPr>
        <w:t xml:space="preserve">indicar </w:t>
      </w:r>
      <w:proofErr w:type="gramStart"/>
      <w:r w:rsidR="00AC4303" w:rsidRPr="00351665">
        <w:rPr>
          <w:rFonts w:ascii="Verdana" w:hAnsi="Verdana"/>
          <w:iCs/>
          <w:color w:val="000000"/>
          <w:sz w:val="20"/>
          <w:szCs w:val="20"/>
        </w:rPr>
        <w:t>a(</w:t>
      </w:r>
      <w:proofErr w:type="gramEnd"/>
      <w:r w:rsidR="00814D1D" w:rsidRPr="00351665">
        <w:rPr>
          <w:rFonts w:ascii="Verdana" w:hAnsi="Verdana"/>
          <w:iCs/>
          <w:color w:val="000000"/>
          <w:sz w:val="20"/>
          <w:szCs w:val="20"/>
        </w:rPr>
        <w:t>s) disciplina(s) que pretende</w:t>
      </w:r>
      <w:r w:rsidR="00EB1B5E" w:rsidRPr="00351665">
        <w:rPr>
          <w:rFonts w:ascii="Verdana" w:hAnsi="Verdana"/>
          <w:iCs/>
          <w:color w:val="000000"/>
          <w:sz w:val="20"/>
          <w:szCs w:val="20"/>
        </w:rPr>
        <w:t xml:space="preserve"> justificar a ausência</w:t>
      </w:r>
      <w:r w:rsidR="00C547C2" w:rsidRPr="00351665">
        <w:rPr>
          <w:rFonts w:ascii="Verdana" w:hAnsi="Verdana"/>
          <w:iCs/>
          <w:color w:val="000000"/>
          <w:sz w:val="20"/>
          <w:szCs w:val="20"/>
        </w:rPr>
        <w:t xml:space="preserve"> (</w:t>
      </w:r>
      <w:r w:rsidR="005B246E" w:rsidRPr="00351665">
        <w:rPr>
          <w:rFonts w:ascii="Verdana" w:hAnsi="Verdana"/>
          <w:iCs/>
          <w:color w:val="000000"/>
          <w:sz w:val="20"/>
          <w:szCs w:val="20"/>
        </w:rPr>
        <w:t>após o término do prazo, mencionado acima, não serão aceitas indicações de novas disciplinas</w:t>
      </w:r>
      <w:r w:rsidR="00C547C2" w:rsidRPr="00351665">
        <w:rPr>
          <w:rFonts w:ascii="Verdana" w:hAnsi="Verdana"/>
          <w:iCs/>
          <w:color w:val="000000"/>
          <w:sz w:val="20"/>
          <w:szCs w:val="20"/>
        </w:rPr>
        <w:t>)</w:t>
      </w:r>
      <w:r w:rsidRPr="00351665">
        <w:rPr>
          <w:rFonts w:ascii="Verdana" w:hAnsi="Verdana"/>
          <w:iCs/>
          <w:color w:val="000000"/>
          <w:sz w:val="20"/>
          <w:szCs w:val="20"/>
        </w:rPr>
        <w:t xml:space="preserve">. </w:t>
      </w:r>
      <w:r w:rsidRPr="00351665">
        <w:rPr>
          <w:rFonts w:ascii="Verdana" w:hAnsi="Verdana" w:cs="Calibri"/>
          <w:bCs/>
          <w:sz w:val="20"/>
          <w:szCs w:val="20"/>
        </w:rPr>
        <w:t>Em situações de problema de saúde, o aluno</w:t>
      </w:r>
      <w:r w:rsidR="00814D1D" w:rsidRPr="00351665">
        <w:rPr>
          <w:rFonts w:ascii="Verdana" w:hAnsi="Verdana" w:cs="Calibri"/>
          <w:bCs/>
          <w:sz w:val="20"/>
          <w:szCs w:val="20"/>
        </w:rPr>
        <w:t xml:space="preserve"> deverá apresentar o atestado e/</w:t>
      </w:r>
      <w:r w:rsidRPr="00351665">
        <w:rPr>
          <w:rFonts w:ascii="Verdana" w:hAnsi="Verdana" w:cs="Calibri"/>
          <w:bCs/>
          <w:sz w:val="20"/>
          <w:szCs w:val="20"/>
        </w:rPr>
        <w:t>o</w:t>
      </w:r>
      <w:r w:rsidR="00814D1D" w:rsidRPr="00351665">
        <w:rPr>
          <w:rFonts w:ascii="Verdana" w:hAnsi="Verdana" w:cs="Calibri"/>
          <w:bCs/>
          <w:sz w:val="20"/>
          <w:szCs w:val="20"/>
        </w:rPr>
        <w:t>u o</w:t>
      </w:r>
      <w:r w:rsidRPr="00351665">
        <w:rPr>
          <w:rFonts w:ascii="Verdana" w:hAnsi="Verdana" w:cs="Calibri"/>
          <w:bCs/>
          <w:sz w:val="20"/>
          <w:szCs w:val="20"/>
        </w:rPr>
        <w:t xml:space="preserve"> laudo médico que contenham as seguintes </w:t>
      </w:r>
      <w:r w:rsidRPr="00351665">
        <w:rPr>
          <w:rFonts w:ascii="Verdana" w:hAnsi="Verdana"/>
          <w:iCs/>
          <w:color w:val="000000"/>
          <w:sz w:val="20"/>
          <w:szCs w:val="20"/>
        </w:rPr>
        <w:t>informações:</w:t>
      </w:r>
    </w:p>
    <w:p w14:paraId="45B1D534" w14:textId="77777777" w:rsidR="00551726" w:rsidRPr="00824185" w:rsidRDefault="00551726" w:rsidP="00551726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524D04D4" w14:textId="77777777" w:rsidR="00551726" w:rsidRPr="00824185" w:rsidRDefault="00551726" w:rsidP="0055172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bCs/>
          <w:sz w:val="20"/>
          <w:szCs w:val="20"/>
        </w:rPr>
      </w:pPr>
      <w:proofErr w:type="gramStart"/>
      <w:r w:rsidRPr="00824185">
        <w:rPr>
          <w:rFonts w:ascii="Verdana" w:hAnsi="Verdana" w:cs="Calibri"/>
          <w:bCs/>
          <w:sz w:val="20"/>
          <w:szCs w:val="20"/>
        </w:rPr>
        <w:t>período</w:t>
      </w:r>
      <w:proofErr w:type="gramEnd"/>
      <w:r w:rsidRPr="00824185">
        <w:rPr>
          <w:rFonts w:ascii="Verdana" w:hAnsi="Verdana" w:cs="Calibri"/>
          <w:bCs/>
          <w:sz w:val="20"/>
          <w:szCs w:val="20"/>
        </w:rPr>
        <w:t xml:space="preserve"> de afastamento necessário, com a data de início e de término;</w:t>
      </w:r>
    </w:p>
    <w:p w14:paraId="6FBF2A28" w14:textId="77777777" w:rsidR="00551726" w:rsidRPr="00824185" w:rsidRDefault="00551726" w:rsidP="0055172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bCs/>
          <w:sz w:val="20"/>
          <w:szCs w:val="20"/>
        </w:rPr>
      </w:pPr>
      <w:proofErr w:type="gramStart"/>
      <w:r w:rsidRPr="00824185">
        <w:rPr>
          <w:rFonts w:ascii="Verdana" w:hAnsi="Verdana" w:cs="Calibri"/>
          <w:bCs/>
          <w:sz w:val="20"/>
          <w:szCs w:val="20"/>
        </w:rPr>
        <w:t>parecer</w:t>
      </w:r>
      <w:proofErr w:type="gramEnd"/>
      <w:r w:rsidRPr="00824185">
        <w:rPr>
          <w:rFonts w:ascii="Verdana" w:hAnsi="Verdana" w:cs="Calibri"/>
          <w:bCs/>
          <w:sz w:val="20"/>
          <w:szCs w:val="20"/>
        </w:rPr>
        <w:t xml:space="preserve"> médico que ateste a impossibilidade de frequência às aulas;</w:t>
      </w:r>
    </w:p>
    <w:p w14:paraId="13C12503" w14:textId="77777777" w:rsidR="00551726" w:rsidRDefault="00551726" w:rsidP="0055172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bCs/>
          <w:sz w:val="20"/>
          <w:szCs w:val="20"/>
        </w:rPr>
      </w:pPr>
      <w:proofErr w:type="gramStart"/>
      <w:r w:rsidRPr="00824185">
        <w:rPr>
          <w:rFonts w:ascii="Verdana" w:hAnsi="Verdana" w:cs="Calibri"/>
          <w:bCs/>
          <w:sz w:val="20"/>
          <w:szCs w:val="20"/>
        </w:rPr>
        <w:t>diagnóstico</w:t>
      </w:r>
      <w:proofErr w:type="gramEnd"/>
      <w:r w:rsidRPr="00824185">
        <w:rPr>
          <w:rFonts w:ascii="Verdana" w:hAnsi="Verdana" w:cs="Calibri"/>
          <w:bCs/>
          <w:sz w:val="20"/>
          <w:szCs w:val="20"/>
        </w:rPr>
        <w:t xml:space="preserve"> codificado nos termos do Código Internacional de Doenças (CID);</w:t>
      </w:r>
    </w:p>
    <w:p w14:paraId="73B5ADE4" w14:textId="77777777" w:rsidR="00551726" w:rsidRPr="00824185" w:rsidRDefault="00551726" w:rsidP="0055172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bCs/>
          <w:sz w:val="20"/>
          <w:szCs w:val="20"/>
        </w:rPr>
      </w:pPr>
      <w:proofErr w:type="gramStart"/>
      <w:r w:rsidRPr="00824185">
        <w:rPr>
          <w:rFonts w:ascii="Verdana" w:hAnsi="Verdana" w:cs="Calibri"/>
          <w:bCs/>
          <w:sz w:val="20"/>
          <w:szCs w:val="20"/>
        </w:rPr>
        <w:t>local</w:t>
      </w:r>
      <w:proofErr w:type="gramEnd"/>
      <w:r w:rsidRPr="00824185">
        <w:rPr>
          <w:rFonts w:ascii="Verdana" w:hAnsi="Verdana" w:cs="Calibri"/>
          <w:bCs/>
          <w:sz w:val="20"/>
          <w:szCs w:val="20"/>
        </w:rPr>
        <w:t xml:space="preserve"> e data de expedição do documento;</w:t>
      </w:r>
    </w:p>
    <w:p w14:paraId="1BDD00D0" w14:textId="77777777" w:rsidR="00551726" w:rsidRPr="00824185" w:rsidRDefault="00551726" w:rsidP="0055172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bCs/>
        </w:rPr>
      </w:pPr>
      <w:proofErr w:type="gramStart"/>
      <w:r w:rsidRPr="00824185">
        <w:rPr>
          <w:rFonts w:ascii="Verdana" w:hAnsi="Verdana" w:cs="Calibri"/>
          <w:bCs/>
          <w:sz w:val="20"/>
          <w:szCs w:val="20"/>
        </w:rPr>
        <w:t>assinatura</w:t>
      </w:r>
      <w:proofErr w:type="gramEnd"/>
      <w:r w:rsidRPr="00824185">
        <w:rPr>
          <w:rFonts w:ascii="Verdana" w:hAnsi="Verdana" w:cs="Calibri"/>
          <w:bCs/>
          <w:sz w:val="20"/>
          <w:szCs w:val="20"/>
        </w:rPr>
        <w:t>, identificação do nome do médico e número da inscrição profissional.</w:t>
      </w:r>
    </w:p>
    <w:p w14:paraId="0874DE25" w14:textId="77777777" w:rsidR="00551726" w:rsidRPr="00DD6299" w:rsidRDefault="00551726" w:rsidP="00551726">
      <w:pPr>
        <w:pStyle w:val="PargrafodaLista"/>
        <w:autoSpaceDE w:val="0"/>
        <w:autoSpaceDN w:val="0"/>
        <w:adjustRightInd w:val="0"/>
        <w:spacing w:before="120" w:line="276" w:lineRule="auto"/>
        <w:ind w:left="720"/>
        <w:jc w:val="both"/>
        <w:rPr>
          <w:rFonts w:ascii="Verdana" w:hAnsi="Verdana" w:cs="Calibri"/>
          <w:bCs/>
        </w:rPr>
      </w:pPr>
    </w:p>
    <w:p w14:paraId="067AD5DC" w14:textId="7777777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51" w:name="_Toc333871672"/>
      <w:bookmarkStart w:id="52" w:name="_Toc1551246"/>
      <w:r>
        <w:rPr>
          <w:rFonts w:ascii="Verdana" w:hAnsi="Verdana"/>
          <w:color w:val="404040"/>
        </w:rPr>
        <w:t>13</w:t>
      </w:r>
      <w:r w:rsidRPr="004E2BCA">
        <w:rPr>
          <w:rFonts w:ascii="Verdana" w:hAnsi="Verdana"/>
          <w:color w:val="404040"/>
        </w:rPr>
        <w:t>. Provas substitutivas</w:t>
      </w:r>
      <w:bookmarkEnd w:id="51"/>
      <w:bookmarkEnd w:id="52"/>
    </w:p>
    <w:p w14:paraId="316B170A" w14:textId="77777777" w:rsidR="00551726" w:rsidRPr="00824185" w:rsidRDefault="00551726" w:rsidP="00551726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color w:val="000000"/>
          <w:sz w:val="20"/>
          <w:szCs w:val="20"/>
          <w:lang w:val="pt-BR"/>
        </w:rPr>
      </w:pPr>
      <w:r w:rsidRPr="00824185">
        <w:rPr>
          <w:rFonts w:ascii="Verdana" w:hAnsi="Verdana" w:cs="Calibri"/>
          <w:b w:val="0"/>
          <w:color w:val="000000"/>
          <w:sz w:val="20"/>
          <w:szCs w:val="20"/>
          <w:lang w:val="pt-BR"/>
        </w:rPr>
        <w:t>Provas substitutivas são permitidas aos alunos que não compareceram à prova intermediária ou final de uma determinada disciplina. O requerimento para realização dessa prova será preenchido em sala de aula, momentos antes da aplicação da prova substitutiva.</w:t>
      </w:r>
    </w:p>
    <w:p w14:paraId="745FA45C" w14:textId="77777777" w:rsidR="00551726" w:rsidRDefault="00551726" w:rsidP="00551726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</w:pPr>
      <w:r w:rsidRPr="00824185"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  <w:t>As regras para a realização de prova substitutiva podem ser encontradas no Manual do Aluno, disponível no Portal do Aluno.</w:t>
      </w:r>
    </w:p>
    <w:p w14:paraId="3FB7E72B" w14:textId="77777777" w:rsidR="00C00627" w:rsidRDefault="00C00627" w:rsidP="00551726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iCs/>
          <w:color w:val="000000"/>
          <w:sz w:val="20"/>
          <w:szCs w:val="20"/>
          <w:lang w:val="pt-BR"/>
        </w:rPr>
      </w:pPr>
    </w:p>
    <w:p w14:paraId="14315370" w14:textId="77777777" w:rsidR="00551726" w:rsidRPr="00573B71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53" w:name="_Toc333871673"/>
      <w:bookmarkStart w:id="54" w:name="_Toc1551247"/>
      <w:r w:rsidRPr="00573B71">
        <w:rPr>
          <w:rFonts w:ascii="Verdana" w:hAnsi="Verdana"/>
          <w:color w:val="404040"/>
        </w:rPr>
        <w:t>14. Entrega de provas</w:t>
      </w:r>
      <w:bookmarkEnd w:id="53"/>
      <w:bookmarkEnd w:id="54"/>
      <w:r w:rsidRPr="00573B71">
        <w:rPr>
          <w:rFonts w:ascii="Verdana" w:hAnsi="Verdana"/>
          <w:color w:val="404040"/>
        </w:rPr>
        <w:t xml:space="preserve"> </w:t>
      </w:r>
    </w:p>
    <w:p w14:paraId="435AA676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55" w:name="_Toc1551248"/>
      <w:r w:rsidRPr="00824185">
        <w:rPr>
          <w:rFonts w:ascii="Verdana" w:hAnsi="Verdana"/>
          <w:color w:val="404040"/>
          <w:sz w:val="20"/>
          <w:szCs w:val="20"/>
        </w:rPr>
        <w:t>14.1. Entrega de provas intermediárias</w:t>
      </w:r>
      <w:bookmarkEnd w:id="55"/>
      <w:r w:rsidRPr="00824185">
        <w:rPr>
          <w:rFonts w:ascii="Verdana" w:hAnsi="Verdana"/>
          <w:color w:val="404040"/>
          <w:sz w:val="20"/>
          <w:szCs w:val="20"/>
        </w:rPr>
        <w:t xml:space="preserve"> </w:t>
      </w:r>
    </w:p>
    <w:p w14:paraId="07B0CE3E" w14:textId="77777777" w:rsidR="00551726" w:rsidRPr="00824185" w:rsidRDefault="00551726" w:rsidP="00DB7770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A entrega das provas intermediárias é realizada pelo professor de cada disciplina em sala de aula, nas duas aulas posteriores ao prazo de correção. Após esse momento, o aluno terá acesso à avaliação via requerimento no Atendimento ao Aluno somente até um semestre posterior ao da realização da prova.</w:t>
      </w:r>
    </w:p>
    <w:p w14:paraId="24E4DE0B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56" w:name="_Toc1551249"/>
      <w:r w:rsidRPr="00824185">
        <w:rPr>
          <w:rFonts w:ascii="Verdana" w:hAnsi="Verdana"/>
          <w:color w:val="404040"/>
          <w:sz w:val="20"/>
          <w:szCs w:val="20"/>
        </w:rPr>
        <w:t>14.2. Entrega de provas finais e substitutivas</w:t>
      </w:r>
      <w:bookmarkEnd w:id="56"/>
      <w:r w:rsidRPr="00824185">
        <w:rPr>
          <w:rFonts w:ascii="Verdana" w:hAnsi="Verdana"/>
          <w:color w:val="404040"/>
          <w:sz w:val="20"/>
          <w:szCs w:val="20"/>
        </w:rPr>
        <w:t xml:space="preserve"> </w:t>
      </w:r>
    </w:p>
    <w:p w14:paraId="7B270457" w14:textId="77777777" w:rsidR="00551726" w:rsidRPr="00824185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As provas finais e substitutivas serão disponibilizadas aos alunos, após a correção, nos prazos informados pelo Apoio Acadêmico via e-mail. </w:t>
      </w:r>
    </w:p>
    <w:p w14:paraId="22DE6E3A" w14:textId="77777777" w:rsidR="00551726" w:rsidRDefault="00551726" w:rsidP="00551726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color w:val="000000"/>
          <w:sz w:val="20"/>
          <w:szCs w:val="20"/>
          <w:lang w:val="pt-BR"/>
        </w:rPr>
      </w:pPr>
      <w:r w:rsidRPr="00824185">
        <w:rPr>
          <w:rFonts w:ascii="Verdana" w:hAnsi="Verdana" w:cs="Calibri"/>
          <w:b w:val="0"/>
          <w:color w:val="000000"/>
          <w:sz w:val="20"/>
          <w:szCs w:val="20"/>
          <w:lang w:val="pt-BR"/>
        </w:rPr>
        <w:t xml:space="preserve">Conforme Manual do Aluno, disponível no Portal do Aluno, a retirada da prova deverá ser feita exclusivamente pelo aluno ou por terceiro autorizado pelo mesmo. A formalização da autorização de retirada deve ser realizada pelo aluno via requerimento no Aluno Online; e deve conter carta escrita de próprio punho informando o nome completo e o número do documento de identificação pessoal do terceiro que fará a retirada da prova, observando-se os prazos e o local estabelecidos e divulgados pelo Apoio Acadêmico. </w:t>
      </w:r>
    </w:p>
    <w:p w14:paraId="4A375AD8" w14:textId="77777777" w:rsidR="00551726" w:rsidRDefault="00551726" w:rsidP="00551726">
      <w:pPr>
        <w:pStyle w:val="Ttulo"/>
        <w:spacing w:before="120"/>
        <w:ind w:right="-57"/>
        <w:jc w:val="both"/>
        <w:rPr>
          <w:rFonts w:ascii="Verdana" w:hAnsi="Verdana" w:cs="Calibri"/>
          <w:b w:val="0"/>
          <w:color w:val="000000"/>
          <w:sz w:val="20"/>
          <w:szCs w:val="20"/>
          <w:lang w:val="pt-BR"/>
        </w:rPr>
      </w:pPr>
    </w:p>
    <w:p w14:paraId="48A4FE04" w14:textId="77777777" w:rsidR="00551726" w:rsidRPr="00573B71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57" w:name="_Toc1551250"/>
      <w:r w:rsidRPr="00573B71">
        <w:rPr>
          <w:rFonts w:ascii="Verdana" w:hAnsi="Verdana"/>
          <w:color w:val="404040"/>
        </w:rPr>
        <w:t>15. Revisão de provas</w:t>
      </w:r>
      <w:bookmarkEnd w:id="57"/>
      <w:r w:rsidRPr="00573B71">
        <w:rPr>
          <w:rFonts w:ascii="Verdana" w:hAnsi="Verdana"/>
          <w:color w:val="404040"/>
        </w:rPr>
        <w:t xml:space="preserve"> </w:t>
      </w:r>
    </w:p>
    <w:p w14:paraId="7CB1A85B" w14:textId="77777777" w:rsidR="00551726" w:rsidRPr="00824185" w:rsidRDefault="00551726" w:rsidP="00551726">
      <w:pPr>
        <w:pStyle w:val="Ttulo1"/>
        <w:spacing w:before="120" w:after="120" w:line="276" w:lineRule="auto"/>
        <w:ind w:right="-57"/>
        <w:jc w:val="left"/>
        <w:rPr>
          <w:rFonts w:ascii="Verdana" w:hAnsi="Verdana"/>
          <w:color w:val="404040"/>
          <w:sz w:val="20"/>
          <w:szCs w:val="20"/>
        </w:rPr>
      </w:pPr>
      <w:bookmarkStart w:id="58" w:name="_Toc491685388"/>
      <w:bookmarkStart w:id="59" w:name="_Toc1551251"/>
      <w:r w:rsidRPr="00824185">
        <w:rPr>
          <w:rFonts w:ascii="Verdana" w:hAnsi="Verdana"/>
          <w:color w:val="404040"/>
          <w:sz w:val="20"/>
          <w:szCs w:val="20"/>
        </w:rPr>
        <w:t>15.1. Revisão de provas intermediárias</w:t>
      </w:r>
      <w:bookmarkEnd w:id="58"/>
      <w:bookmarkEnd w:id="59"/>
    </w:p>
    <w:p w14:paraId="4694A125" w14:textId="77777777" w:rsidR="00551726" w:rsidRDefault="00551726" w:rsidP="00DB7770">
      <w:p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824185">
        <w:rPr>
          <w:rFonts w:ascii="Verdana" w:hAnsi="Verdana"/>
          <w:color w:val="000000"/>
          <w:sz w:val="20"/>
          <w:szCs w:val="20"/>
        </w:rPr>
        <w:t>Os pedidos de revisão de provas intermediárias deverão ser feitos exclusivamente pelo aluno em sala de aula junto ao professor. Caberá somente ao professor analisar a solicitação de revisão e a decisão de alterar ou manter a nota. Provas realizadas a lápis ou equivalente, que não garantam a integridade do que foi originalmente escrito, não serão revisadas.</w:t>
      </w:r>
    </w:p>
    <w:p w14:paraId="71DAA43D" w14:textId="77777777" w:rsidR="00551726" w:rsidRPr="00824185" w:rsidRDefault="00551726" w:rsidP="00DB7770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</w:pPr>
      <w:r w:rsidRPr="00824185"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  <w:t>As regras para a revisão de provas intermediárias podem ser encontradas no Manual do Aluno, disponível no Portal do Aluno.</w:t>
      </w:r>
    </w:p>
    <w:p w14:paraId="6BDBA088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60" w:name="_Toc1551252"/>
      <w:r w:rsidRPr="00824185">
        <w:rPr>
          <w:rFonts w:ascii="Verdana" w:hAnsi="Verdana"/>
          <w:color w:val="404040"/>
          <w:sz w:val="20"/>
          <w:szCs w:val="20"/>
        </w:rPr>
        <w:t>15.2. Revisão de provas finais e substitutivas</w:t>
      </w:r>
      <w:bookmarkEnd w:id="60"/>
    </w:p>
    <w:p w14:paraId="63AA82A8" w14:textId="77777777" w:rsidR="00551726" w:rsidRPr="00824185" w:rsidRDefault="00551726" w:rsidP="00551726">
      <w:pPr>
        <w:tabs>
          <w:tab w:val="left" w:pos="0"/>
        </w:tabs>
        <w:spacing w:before="120" w:line="276" w:lineRule="auto"/>
        <w:ind w:right="130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Os pedidos de revisão de provas finais e substitutivas devem ser realizados em formulário próprio disponível no Portal do Aluno e entregues no Atendimento ao Aluno, observando-se os prazos estabelecidos e divulgados pelo Apoio Acadêmico via e-mail. Ao solicitar revisão de prova, o aluno deverá especificar no pedido de revisão:</w:t>
      </w:r>
    </w:p>
    <w:p w14:paraId="1F634D9C" w14:textId="77777777" w:rsidR="00551726" w:rsidRPr="00824185" w:rsidRDefault="00551726" w:rsidP="00551726">
      <w:pPr>
        <w:numPr>
          <w:ilvl w:val="0"/>
          <w:numId w:val="7"/>
        </w:numPr>
        <w:tabs>
          <w:tab w:val="left" w:pos="0"/>
        </w:tabs>
        <w:spacing w:before="120" w:line="276" w:lineRule="auto"/>
        <w:ind w:right="130"/>
        <w:jc w:val="both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a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questão da prova a ser revisada;</w:t>
      </w:r>
    </w:p>
    <w:p w14:paraId="3FA526B3" w14:textId="77777777" w:rsidR="00551726" w:rsidRDefault="00551726" w:rsidP="00551726">
      <w:pPr>
        <w:numPr>
          <w:ilvl w:val="0"/>
          <w:numId w:val="7"/>
        </w:numPr>
        <w:tabs>
          <w:tab w:val="left" w:pos="0"/>
        </w:tabs>
        <w:spacing w:before="120" w:line="276" w:lineRule="auto"/>
        <w:ind w:right="130"/>
        <w:jc w:val="both"/>
        <w:rPr>
          <w:rFonts w:ascii="Verdana" w:hAnsi="Verdana" w:cs="Calibri"/>
          <w:color w:val="000000"/>
          <w:sz w:val="20"/>
          <w:szCs w:val="20"/>
        </w:rPr>
      </w:pP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a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dúvida ou questionamento com relação à correção feita pelo professor. </w:t>
      </w:r>
    </w:p>
    <w:p w14:paraId="1A45FA6E" w14:textId="77777777" w:rsidR="00551726" w:rsidRPr="00824185" w:rsidRDefault="00551726" w:rsidP="00DB7770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</w:pPr>
      <w:r w:rsidRPr="00824185">
        <w:rPr>
          <w:rFonts w:ascii="Verdana" w:hAnsi="Verdana" w:cs="Calibri"/>
          <w:b w:val="0"/>
          <w:color w:val="000000"/>
          <w:sz w:val="20"/>
          <w:szCs w:val="20"/>
          <w:lang w:val="pt-BR"/>
        </w:rPr>
        <w:t>Conforme Manual do Aluno, disponível no Portal do Aluno, o</w:t>
      </w:r>
      <w:r w:rsidRPr="00824185">
        <w:rPr>
          <w:rFonts w:ascii="Verdana" w:hAnsi="Verdana"/>
          <w:b w:val="0"/>
          <w:color w:val="000000"/>
          <w:sz w:val="20"/>
          <w:szCs w:val="20"/>
          <w:lang w:val="pt-BR"/>
        </w:rPr>
        <w:t>s pedidos de revisão de provas deverão ser feitos exclusivamente pelo aluno ou por terceiro autorizado pelo mesmo. A formalização da autorização de revisão deve ser realizada pelo aluno via requerimento no Aluno Online; e deve conter carta escrita de próprio punho informando o nome completo e o número do documento de identificação pessoal do terceiro que fará a revisão da prova, observando-se os prazos e o local estabelecidos e divulgados pelo Apoio Acadêmico.</w:t>
      </w:r>
    </w:p>
    <w:p w14:paraId="09A5027D" w14:textId="77777777" w:rsidR="00551726" w:rsidRPr="00824185" w:rsidRDefault="00551726" w:rsidP="00DB7770">
      <w:pPr>
        <w:tabs>
          <w:tab w:val="left" w:pos="0"/>
        </w:tabs>
        <w:spacing w:before="120" w:line="276" w:lineRule="auto"/>
        <w:ind w:right="130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Após a revisão do professor, o Apoio Acadêmico enviará por e-mail ao aluno o aviso de que a resposta sobre o resultado do pedido está disponível no Atendimento ao Aluno.</w:t>
      </w:r>
    </w:p>
    <w:p w14:paraId="1A5D358D" w14:textId="77777777" w:rsidR="00551726" w:rsidRDefault="00551726" w:rsidP="00DB7770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</w:pPr>
      <w:r w:rsidRPr="00824185"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  <w:t>As regras para a revisão de provas finais e substitutivas podem ser encontradas no Manual do Aluno, disponível no Portal do Aluno.</w:t>
      </w:r>
    </w:p>
    <w:p w14:paraId="7DD733B5" w14:textId="77777777" w:rsidR="00F75379" w:rsidRPr="00824185" w:rsidRDefault="00F75379" w:rsidP="00DB7770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iCs/>
          <w:color w:val="000000"/>
          <w:sz w:val="20"/>
          <w:szCs w:val="20"/>
          <w:lang w:val="pt-BR"/>
        </w:rPr>
      </w:pPr>
    </w:p>
    <w:p w14:paraId="04DC2849" w14:textId="77777777" w:rsidR="00551726" w:rsidRPr="00DD6299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61" w:name="_Toc505115161"/>
      <w:bookmarkStart w:id="62" w:name="_Toc1551253"/>
      <w:bookmarkStart w:id="63" w:name="_Toc333871656"/>
      <w:bookmarkStart w:id="64" w:name="_Toc333871655"/>
      <w:r w:rsidRPr="004037AE">
        <w:rPr>
          <w:rFonts w:ascii="Verdana" w:hAnsi="Verdana"/>
          <w:color w:val="404040"/>
        </w:rPr>
        <w:t>1</w:t>
      </w:r>
      <w:r>
        <w:rPr>
          <w:rFonts w:ascii="Verdana" w:hAnsi="Verdana"/>
          <w:color w:val="404040"/>
        </w:rPr>
        <w:t>6</w:t>
      </w:r>
      <w:r w:rsidRPr="004037AE">
        <w:rPr>
          <w:rFonts w:ascii="Verdana" w:hAnsi="Verdana"/>
          <w:color w:val="404040"/>
        </w:rPr>
        <w:t>. Estágio Supervisionado</w:t>
      </w:r>
      <w:bookmarkEnd w:id="61"/>
      <w:bookmarkEnd w:id="62"/>
    </w:p>
    <w:p w14:paraId="0D0225A1" w14:textId="77777777" w:rsidR="00551726" w:rsidRPr="00824185" w:rsidRDefault="00551726" w:rsidP="00DB7770">
      <w:pPr>
        <w:pStyle w:val="texto1"/>
        <w:spacing w:before="120" w:beforeAutospacing="0" w:after="0" w:afterAutospacing="0" w:line="276" w:lineRule="auto"/>
        <w:jc w:val="both"/>
        <w:rPr>
          <w:color w:val="auto"/>
          <w:sz w:val="20"/>
          <w:szCs w:val="20"/>
        </w:rPr>
      </w:pPr>
      <w:r w:rsidRPr="00824185">
        <w:rPr>
          <w:color w:val="auto"/>
          <w:sz w:val="20"/>
          <w:szCs w:val="20"/>
        </w:rPr>
        <w:t xml:space="preserve">A regularização do estágio é fundamental e o aluno é o principal responsável por isso. Desse modo, assim que iniciar um estágio, ele deve procurar o Núcleo de Carreiras para regularizar a situação, conforme as orientações da Lei 11.788/08. </w:t>
      </w:r>
    </w:p>
    <w:p w14:paraId="266A524E" w14:textId="77777777" w:rsidR="00551726" w:rsidRPr="00824185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65" w:name="_Toc1551254"/>
      <w:r w:rsidRPr="00824185">
        <w:rPr>
          <w:rFonts w:ascii="Verdana" w:hAnsi="Verdana"/>
          <w:color w:val="404040"/>
          <w:sz w:val="20"/>
          <w:szCs w:val="20"/>
        </w:rPr>
        <w:t>16.1 Regularização do início de um estágio</w:t>
      </w:r>
      <w:bookmarkEnd w:id="65"/>
    </w:p>
    <w:p w14:paraId="57E43262" w14:textId="77777777" w:rsidR="00551726" w:rsidRPr="00824185" w:rsidRDefault="00551726" w:rsidP="00DB7770">
      <w:pPr>
        <w:pStyle w:val="texto1"/>
        <w:spacing w:before="120" w:beforeAutospacing="0" w:after="0" w:afterAutospacing="0" w:line="276" w:lineRule="auto"/>
        <w:jc w:val="both"/>
        <w:rPr>
          <w:color w:val="auto"/>
          <w:sz w:val="20"/>
          <w:szCs w:val="20"/>
        </w:rPr>
      </w:pPr>
      <w:r w:rsidRPr="00824185">
        <w:rPr>
          <w:color w:val="auto"/>
          <w:sz w:val="20"/>
          <w:szCs w:val="20"/>
        </w:rPr>
        <w:t xml:space="preserve">O Estágio é um componente obrigatório do curso de Administração e eletivo para o curso de Economia. A adequada </w:t>
      </w:r>
      <w:hyperlink r:id="rId10" w:history="1">
        <w:r w:rsidRPr="00824185">
          <w:rPr>
            <w:color w:val="auto"/>
            <w:sz w:val="20"/>
            <w:szCs w:val="20"/>
          </w:rPr>
          <w:t>Regularização dos Contratos de Estágios</w:t>
        </w:r>
      </w:hyperlink>
      <w:r w:rsidRPr="00824185">
        <w:rPr>
          <w:color w:val="auto"/>
          <w:sz w:val="20"/>
          <w:szCs w:val="20"/>
        </w:rPr>
        <w:t xml:space="preserve"> é realizada a partir da entrega pelo aluno dos seguintes instrumentos:</w:t>
      </w:r>
    </w:p>
    <w:p w14:paraId="686DAE58" w14:textId="77777777" w:rsidR="00551726" w:rsidRPr="00824185" w:rsidRDefault="00122744" w:rsidP="00DB7770">
      <w:pPr>
        <w:pStyle w:val="PargrafodaLista"/>
        <w:numPr>
          <w:ilvl w:val="0"/>
          <w:numId w:val="29"/>
        </w:numPr>
        <w:spacing w:before="120" w:line="276" w:lineRule="auto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551726" w:rsidRPr="00824185">
          <w:rPr>
            <w:rFonts w:ascii="Verdana" w:hAnsi="Verdana"/>
            <w:b/>
            <w:sz w:val="20"/>
            <w:szCs w:val="20"/>
          </w:rPr>
          <w:t>Acordo de Cooperação</w:t>
        </w:r>
      </w:hyperlink>
      <w:r w:rsidR="00551726" w:rsidRPr="00824185">
        <w:rPr>
          <w:rFonts w:ascii="Verdana" w:hAnsi="Verdana"/>
          <w:sz w:val="20"/>
          <w:szCs w:val="20"/>
        </w:rPr>
        <w:t>: contrato entre o Insper e a Instituição onde será realizado o estágio, que delimita as condições básicas de parceria.</w:t>
      </w:r>
    </w:p>
    <w:p w14:paraId="07564AFC" w14:textId="2CCC4E30" w:rsidR="00551726" w:rsidRPr="00C00627" w:rsidRDefault="00551726" w:rsidP="00DB7770">
      <w:pPr>
        <w:pStyle w:val="PargrafodaLista"/>
        <w:numPr>
          <w:ilvl w:val="0"/>
          <w:numId w:val="29"/>
        </w:numPr>
        <w:spacing w:before="120" w:line="276" w:lineRule="auto"/>
        <w:ind w:left="1077"/>
        <w:jc w:val="both"/>
        <w:rPr>
          <w:rFonts w:ascii="Verdana" w:hAnsi="Verdana"/>
          <w:sz w:val="20"/>
          <w:szCs w:val="20"/>
        </w:rPr>
      </w:pPr>
      <w:r w:rsidRPr="00C00627">
        <w:rPr>
          <w:rFonts w:ascii="Verdana" w:hAnsi="Verdana"/>
          <w:b/>
          <w:bCs/>
          <w:sz w:val="20"/>
          <w:szCs w:val="20"/>
        </w:rPr>
        <w:t>Termo de Compromisso de Estágio (TCE)</w:t>
      </w:r>
      <w:r w:rsidRPr="00C00627">
        <w:rPr>
          <w:rFonts w:ascii="Verdana" w:hAnsi="Verdana"/>
          <w:sz w:val="20"/>
          <w:szCs w:val="20"/>
        </w:rPr>
        <w:t xml:space="preserve">: documento/contrato firmado entre aluno e instituição cedente do estágio, com interveniência da faculdade, e que delimita as condições e as atividades em que se realizará o estágio. Deve ser assinado pelo aluno, empresa e pelo Núcleo de Carreiras, no início do estágio. Pode ser confeccionado pela empresa ou ainda por intermediários: CIEE, Gelre, </w:t>
      </w:r>
      <w:proofErr w:type="spellStart"/>
      <w:r w:rsidRPr="00C00627">
        <w:rPr>
          <w:rFonts w:ascii="Verdana" w:hAnsi="Verdana"/>
          <w:sz w:val="20"/>
          <w:szCs w:val="20"/>
        </w:rPr>
        <w:t>Nube</w:t>
      </w:r>
      <w:proofErr w:type="spellEnd"/>
      <w:r w:rsidRPr="00C00627">
        <w:rPr>
          <w:rFonts w:ascii="Verdana" w:hAnsi="Verdana"/>
          <w:sz w:val="20"/>
          <w:szCs w:val="20"/>
        </w:rPr>
        <w:t xml:space="preserve">, FUNDAP (para empresas estatais), dentre outros. </w:t>
      </w:r>
      <w:r w:rsidRPr="00C00627">
        <w:rPr>
          <w:rFonts w:ascii="Verdana" w:hAnsi="Verdana" w:cs="Arial"/>
          <w:sz w:val="20"/>
          <w:szCs w:val="20"/>
        </w:rPr>
        <w:t xml:space="preserve">O Termo de Compromisso apresentado em prazo superior a </w:t>
      </w:r>
    </w:p>
    <w:p w14:paraId="148753C8" w14:textId="77777777" w:rsidR="00551726" w:rsidRPr="00650743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650743">
        <w:rPr>
          <w:rFonts w:ascii="Verdana" w:hAnsi="Verdana" w:cs="Arial"/>
          <w:sz w:val="20"/>
          <w:szCs w:val="20"/>
        </w:rPr>
        <w:t>30 (trinta) dias de sua respectiva emissão não será recebido pelo Coordenação de Estágio / Núcleo de Carreiras.</w:t>
      </w:r>
    </w:p>
    <w:p w14:paraId="26A5E168" w14:textId="77777777" w:rsidR="00551726" w:rsidRDefault="00551726" w:rsidP="00DB7770">
      <w:pPr>
        <w:pStyle w:val="PargrafodaLista"/>
        <w:numPr>
          <w:ilvl w:val="1"/>
          <w:numId w:val="29"/>
        </w:numPr>
        <w:spacing w:before="120" w:line="276" w:lineRule="auto"/>
        <w:jc w:val="both"/>
        <w:rPr>
          <w:rFonts w:ascii="Verdana" w:hAnsi="Verdana"/>
          <w:bCs/>
          <w:sz w:val="20"/>
          <w:szCs w:val="20"/>
        </w:rPr>
      </w:pPr>
      <w:r w:rsidRPr="00824185">
        <w:rPr>
          <w:rFonts w:ascii="Verdana" w:hAnsi="Verdana"/>
          <w:b/>
          <w:bCs/>
          <w:sz w:val="20"/>
          <w:szCs w:val="20"/>
        </w:rPr>
        <w:t xml:space="preserve">Plano de Estágio: </w:t>
      </w:r>
      <w:r w:rsidRPr="00824185">
        <w:rPr>
          <w:rFonts w:ascii="Verdana" w:hAnsi="Verdana"/>
          <w:bCs/>
          <w:sz w:val="20"/>
          <w:szCs w:val="20"/>
        </w:rPr>
        <w:t>documento que deve ser preparado pelo supervisor da concedente apresentado ao professor-supervisor, no início, para análise a aprovação do Plano. O plano descreve as atividades desenvolvidas pelo estagiário por meio de vivências que lhe permita o aprendizado de competências próprias da atividade profissional e as relaciona com o currículo do curso.</w:t>
      </w:r>
    </w:p>
    <w:p w14:paraId="7BA0F4CB" w14:textId="77777777" w:rsidR="00772E93" w:rsidRPr="00824185" w:rsidRDefault="00772E93" w:rsidP="00772E93">
      <w:pPr>
        <w:pStyle w:val="PargrafodaLista"/>
        <w:spacing w:before="120" w:line="276" w:lineRule="auto"/>
        <w:ind w:left="1080"/>
        <w:jc w:val="both"/>
        <w:rPr>
          <w:rFonts w:ascii="Verdana" w:hAnsi="Verdana"/>
          <w:bCs/>
          <w:sz w:val="20"/>
          <w:szCs w:val="20"/>
        </w:rPr>
      </w:pPr>
    </w:p>
    <w:p w14:paraId="34E05CA2" w14:textId="77777777" w:rsidR="00C00627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O aluno aprovado deve providenciar a documentação necessária para a regularização do estágio. Inicialmente, deve verificar como será feita a formalização do estágio na empresa </w:t>
      </w:r>
    </w:p>
    <w:p w14:paraId="44C52863" w14:textId="1E4E7A7C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(</w:t>
      </w:r>
      <w:proofErr w:type="gramStart"/>
      <w:r w:rsidRPr="00824185">
        <w:rPr>
          <w:rFonts w:ascii="Verdana" w:hAnsi="Verdana"/>
          <w:sz w:val="20"/>
          <w:szCs w:val="20"/>
        </w:rPr>
        <w:t>se</w:t>
      </w:r>
      <w:proofErr w:type="gramEnd"/>
      <w:r w:rsidRPr="00824185">
        <w:rPr>
          <w:rFonts w:ascii="Verdana" w:hAnsi="Verdana"/>
          <w:sz w:val="20"/>
          <w:szCs w:val="20"/>
        </w:rPr>
        <w:t xml:space="preserve"> por meio do modelo do Insper, modelo da empresa ou por meio de um agente de integração). </w:t>
      </w:r>
    </w:p>
    <w:p w14:paraId="5AAB38BD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Caso a empresa prefira estabelecer um contrato sem a intermediação de um agente de integração, cabe ao aluno encaminhar à empresa os modelos de documentos (Acordo de Cooperação e Termo de Compromisso de Estágio). Esses documentos podem ser encontrados no </w:t>
      </w:r>
      <w:hyperlink r:id="rId12" w:history="1">
        <w:r w:rsidRPr="00824185">
          <w:rPr>
            <w:rFonts w:ascii="Verdana" w:hAnsi="Verdana"/>
            <w:sz w:val="20"/>
            <w:szCs w:val="20"/>
          </w:rPr>
          <w:t>Portal do Aluno</w:t>
        </w:r>
      </w:hyperlink>
      <w:r w:rsidRPr="00824185">
        <w:rPr>
          <w:rFonts w:ascii="Verdana" w:hAnsi="Verdana"/>
          <w:sz w:val="20"/>
          <w:szCs w:val="20"/>
        </w:rPr>
        <w:t xml:space="preserve"> ou solicitados via e-mail: </w:t>
      </w:r>
      <w:hyperlink r:id="rId13" w:history="1">
        <w:r w:rsidRPr="00551726">
          <w:rPr>
            <w:rStyle w:val="Hyperlink"/>
            <w:rFonts w:ascii="Verdana" w:hAnsi="Verdana"/>
            <w:sz w:val="20"/>
            <w:szCs w:val="20"/>
          </w:rPr>
          <w:t>carreiras@insper.edu.br</w:t>
        </w:r>
      </w:hyperlink>
      <w:r w:rsidRPr="00824185">
        <w:rPr>
          <w:rFonts w:ascii="Verdana" w:hAnsi="Verdana"/>
          <w:sz w:val="20"/>
          <w:szCs w:val="20"/>
        </w:rPr>
        <w:t>.</w:t>
      </w:r>
    </w:p>
    <w:p w14:paraId="75AC99DA" w14:textId="77777777" w:rsidR="00551726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Style w:val="Forte"/>
          <w:rFonts w:ascii="Verdana" w:hAnsi="Verdana"/>
          <w:sz w:val="20"/>
          <w:szCs w:val="20"/>
        </w:rPr>
        <w:t xml:space="preserve">Assinatura dos documentos pela Unidade Concedente/Empresa – </w:t>
      </w:r>
      <w:r w:rsidRPr="00824185">
        <w:rPr>
          <w:rStyle w:val="Forte"/>
          <w:rFonts w:ascii="Verdana" w:hAnsi="Verdana"/>
          <w:b w:val="0"/>
          <w:sz w:val="20"/>
          <w:szCs w:val="20"/>
        </w:rPr>
        <w:t>a</w:t>
      </w:r>
      <w:r w:rsidRPr="00824185">
        <w:rPr>
          <w:rFonts w:ascii="Verdana" w:hAnsi="Verdana"/>
          <w:b/>
          <w:sz w:val="20"/>
          <w:szCs w:val="20"/>
        </w:rPr>
        <w:t xml:space="preserve"> </w:t>
      </w:r>
      <w:r w:rsidRPr="00824185">
        <w:rPr>
          <w:rFonts w:ascii="Verdana" w:hAnsi="Verdana"/>
          <w:sz w:val="20"/>
          <w:szCs w:val="20"/>
        </w:rPr>
        <w:t xml:space="preserve">empresa preenche três vias do Termo de Compromisso de Estágio e duas vias do Acordo de Cooperação e os assina. </w:t>
      </w:r>
    </w:p>
    <w:p w14:paraId="79972F50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Os </w:t>
      </w:r>
      <w:r>
        <w:rPr>
          <w:rFonts w:ascii="Verdana" w:hAnsi="Verdana"/>
          <w:sz w:val="20"/>
          <w:szCs w:val="20"/>
        </w:rPr>
        <w:t>d</w:t>
      </w:r>
      <w:r w:rsidRPr="00824185">
        <w:rPr>
          <w:rFonts w:ascii="Verdana" w:hAnsi="Verdana"/>
          <w:sz w:val="20"/>
          <w:szCs w:val="20"/>
        </w:rPr>
        <w:t xml:space="preserve">ocumentos não podem ter rasuras, e as devidas assinaturas devem ser identificadas com carimbo ou com nome legível do representante da empresa. </w:t>
      </w:r>
    </w:p>
    <w:p w14:paraId="37FEF84A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Style w:val="Forte"/>
          <w:rFonts w:ascii="Verdana" w:hAnsi="Verdana"/>
          <w:sz w:val="20"/>
          <w:szCs w:val="20"/>
        </w:rPr>
        <w:t xml:space="preserve">Assinatura dos documentos pelo aluno – </w:t>
      </w:r>
      <w:r w:rsidRPr="00824185">
        <w:rPr>
          <w:rStyle w:val="Forte"/>
          <w:rFonts w:ascii="Verdana" w:hAnsi="Verdana"/>
          <w:b w:val="0"/>
          <w:sz w:val="20"/>
          <w:szCs w:val="20"/>
        </w:rPr>
        <w:t>o</w:t>
      </w:r>
      <w:r w:rsidRPr="00824185">
        <w:rPr>
          <w:rFonts w:ascii="Verdana" w:hAnsi="Verdana"/>
          <w:sz w:val="20"/>
          <w:szCs w:val="20"/>
        </w:rPr>
        <w:t xml:space="preserve"> aluno entrega as duas vias do Acordo de Cooperação assinado pela empresa e as três vias do Termo de Compromisso de Estágio, assinado pela empresa e por ele, ao Núcleo de Carreiras, para que este analise e encaminhe os documentos aos respectivos responsáveis do Insper para assinatura. </w:t>
      </w:r>
    </w:p>
    <w:p w14:paraId="4B87FBD5" w14:textId="77777777" w:rsidR="00551726" w:rsidRPr="00824185" w:rsidRDefault="00551726" w:rsidP="00DB7770">
      <w:pPr>
        <w:spacing w:before="120" w:line="276" w:lineRule="auto"/>
        <w:jc w:val="both"/>
        <w:rPr>
          <w:rStyle w:val="Forte"/>
          <w:rFonts w:ascii="Verdana" w:hAnsi="Verdana"/>
          <w:b w:val="0"/>
          <w:sz w:val="20"/>
          <w:szCs w:val="20"/>
        </w:rPr>
      </w:pPr>
      <w:r w:rsidRPr="00824185">
        <w:rPr>
          <w:rStyle w:val="Forte"/>
          <w:rFonts w:ascii="Verdana" w:hAnsi="Verdana"/>
          <w:sz w:val="20"/>
          <w:szCs w:val="20"/>
        </w:rPr>
        <w:t xml:space="preserve">Assinatura dos documentos pelo Insper – </w:t>
      </w:r>
      <w:r w:rsidRPr="00824185">
        <w:rPr>
          <w:rStyle w:val="Forte"/>
          <w:rFonts w:ascii="Verdana" w:hAnsi="Verdana"/>
          <w:b w:val="0"/>
          <w:sz w:val="20"/>
          <w:szCs w:val="20"/>
        </w:rPr>
        <w:t>o</w:t>
      </w:r>
      <w:r w:rsidRPr="00824185">
        <w:rPr>
          <w:rStyle w:val="Forte"/>
          <w:rFonts w:ascii="Verdana" w:hAnsi="Verdana"/>
          <w:sz w:val="20"/>
          <w:szCs w:val="20"/>
        </w:rPr>
        <w:t xml:space="preserve"> </w:t>
      </w:r>
      <w:r w:rsidRPr="00824185">
        <w:rPr>
          <w:rFonts w:ascii="Verdana" w:hAnsi="Verdana"/>
          <w:sz w:val="20"/>
          <w:szCs w:val="20"/>
        </w:rPr>
        <w:t xml:space="preserve">Núcleo de Carreiras analisa os documentos e providencia as assinaturas de dois representantes legais da Escola. O Insper se responsabiliza por efetuar essa etapa no período de três a cinco </w:t>
      </w:r>
      <w:r w:rsidRPr="00824185">
        <w:rPr>
          <w:rStyle w:val="nfase"/>
          <w:rFonts w:ascii="Verdana" w:hAnsi="Verdana"/>
          <w:sz w:val="20"/>
          <w:szCs w:val="20"/>
        </w:rPr>
        <w:t>dias úteis</w:t>
      </w:r>
      <w:r w:rsidRPr="00824185">
        <w:rPr>
          <w:rFonts w:ascii="Verdana" w:hAnsi="Verdana"/>
          <w:sz w:val="20"/>
          <w:szCs w:val="20"/>
        </w:rPr>
        <w:t>.</w:t>
      </w:r>
    </w:p>
    <w:p w14:paraId="3AD50920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Style w:val="Forte"/>
          <w:rFonts w:ascii="Verdana" w:hAnsi="Verdana"/>
          <w:sz w:val="20"/>
          <w:szCs w:val="20"/>
        </w:rPr>
        <w:t xml:space="preserve">Retirada dos documentos no Núcleo de Carreiras – </w:t>
      </w:r>
      <w:r w:rsidRPr="00824185">
        <w:rPr>
          <w:rStyle w:val="Forte"/>
          <w:rFonts w:ascii="Verdana" w:hAnsi="Verdana"/>
          <w:b w:val="0"/>
          <w:sz w:val="20"/>
          <w:szCs w:val="20"/>
        </w:rPr>
        <w:t>a</w:t>
      </w:r>
      <w:r w:rsidRPr="00824185">
        <w:rPr>
          <w:rFonts w:ascii="Verdana" w:hAnsi="Verdana"/>
          <w:sz w:val="20"/>
          <w:szCs w:val="20"/>
        </w:rPr>
        <w:t xml:space="preserve">pós as devidas assinaturas, o Núcleo de Carreiras disponibilizará os documentos para retirada e comunicará o aluno por e-mail.  </w:t>
      </w:r>
    </w:p>
    <w:p w14:paraId="19CBD5F0" w14:textId="77777777" w:rsidR="00551726" w:rsidRPr="00824185" w:rsidRDefault="00551726" w:rsidP="00DB7770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66" w:name="_Toc1551255"/>
      <w:r w:rsidRPr="00824185">
        <w:rPr>
          <w:rFonts w:ascii="Verdana" w:hAnsi="Verdana"/>
          <w:color w:val="404040"/>
          <w:sz w:val="20"/>
          <w:szCs w:val="20"/>
        </w:rPr>
        <w:t>16.2 Regularização do desenvolvimento ou renovação de um estágio</w:t>
      </w:r>
      <w:bookmarkEnd w:id="66"/>
    </w:p>
    <w:p w14:paraId="3BDB0C57" w14:textId="77777777" w:rsidR="00551726" w:rsidRPr="00824185" w:rsidRDefault="00551726" w:rsidP="00551726">
      <w:pPr>
        <w:spacing w:before="120" w:line="276" w:lineRule="auto"/>
        <w:jc w:val="both"/>
        <w:rPr>
          <w:rFonts w:ascii="Verdana" w:hAnsi="Verdana"/>
          <w:bCs/>
          <w:sz w:val="20"/>
          <w:szCs w:val="20"/>
        </w:rPr>
      </w:pPr>
      <w:r w:rsidRPr="00824185">
        <w:rPr>
          <w:rFonts w:ascii="Verdana" w:hAnsi="Verdana"/>
          <w:bCs/>
          <w:sz w:val="20"/>
          <w:szCs w:val="20"/>
        </w:rPr>
        <w:t>Após o início do estágio, será necessário entregar ao Carreiras:</w:t>
      </w:r>
    </w:p>
    <w:p w14:paraId="46DDD36A" w14:textId="1D4DAD69" w:rsidR="00551726" w:rsidRPr="00C00627" w:rsidRDefault="00551726" w:rsidP="00DB7770">
      <w:pPr>
        <w:pStyle w:val="PargrafodaLista"/>
        <w:numPr>
          <w:ilvl w:val="0"/>
          <w:numId w:val="30"/>
        </w:numPr>
        <w:spacing w:before="120"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C00627">
        <w:rPr>
          <w:rFonts w:ascii="Verdana" w:hAnsi="Verdana"/>
          <w:b/>
          <w:bCs/>
          <w:sz w:val="20"/>
          <w:szCs w:val="20"/>
        </w:rPr>
        <w:t>Termo Aditivo de Renovação ou Alteração no Contrato de Estágio</w:t>
      </w:r>
      <w:r w:rsidRPr="00C00627">
        <w:rPr>
          <w:rFonts w:ascii="Verdana" w:hAnsi="Verdana"/>
          <w:sz w:val="20"/>
          <w:szCs w:val="20"/>
        </w:rPr>
        <w:t xml:space="preserve">: documento a ser utilizado caso ocorra uma prorrogação ou alterações no contrato de estágio. É assinado pelo estagiário, pela Unidade Concedente do estágio e pela Instituição de Ensino (como interveniente – Núcleo de Carreiras). </w:t>
      </w:r>
      <w:r w:rsidRPr="00C00627">
        <w:rPr>
          <w:rFonts w:ascii="Verdana" w:hAnsi="Verdana" w:cs="Arial"/>
          <w:sz w:val="20"/>
          <w:szCs w:val="20"/>
        </w:rPr>
        <w:t>O Termo Aditivo apresentado em prazo superior a 30 (trinta) dias de sua respectiva emissão não será recebido pelo Núcleo de Carreiras.</w:t>
      </w:r>
    </w:p>
    <w:p w14:paraId="47047721" w14:textId="77777777" w:rsidR="00551726" w:rsidRDefault="00551726" w:rsidP="00DB7770">
      <w:pPr>
        <w:pStyle w:val="PargrafodaLista"/>
        <w:numPr>
          <w:ilvl w:val="0"/>
          <w:numId w:val="30"/>
        </w:numPr>
        <w:spacing w:before="120" w:line="276" w:lineRule="auto"/>
        <w:ind w:left="1077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b/>
          <w:bCs/>
          <w:sz w:val="20"/>
          <w:szCs w:val="20"/>
        </w:rPr>
        <w:t xml:space="preserve">Relatório das Atividades de Estágio: </w:t>
      </w:r>
      <w:r w:rsidRPr="00824185">
        <w:rPr>
          <w:rFonts w:ascii="Verdana" w:hAnsi="Verdana"/>
          <w:sz w:val="20"/>
          <w:szCs w:val="20"/>
        </w:rPr>
        <w:t>documento tem por objetivo avaliar o desenvolvimento do Plano de Atividades que integra o Termo de Compromisso de Estágio. O relatório tem entrega obrigatória a cada período não superior a 6 (seis) meses. Deve ser assinado pela unidade concedente e estagiário.</w:t>
      </w:r>
    </w:p>
    <w:p w14:paraId="4C0512B2" w14:textId="77777777" w:rsidR="00F75379" w:rsidRDefault="00F75379" w:rsidP="00F75379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</w:p>
    <w:p w14:paraId="11C12C0D" w14:textId="77777777" w:rsidR="00F75379" w:rsidRPr="00F75379" w:rsidRDefault="00F75379" w:rsidP="00F75379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</w:p>
    <w:p w14:paraId="115AFCDD" w14:textId="77777777" w:rsidR="00551726" w:rsidRDefault="00551726" w:rsidP="00551726">
      <w:pPr>
        <w:pStyle w:val="PargrafodaLista"/>
        <w:spacing w:before="120" w:line="276" w:lineRule="auto"/>
        <w:ind w:left="1077"/>
        <w:jc w:val="both"/>
        <w:rPr>
          <w:rFonts w:ascii="Verdana" w:hAnsi="Verdana"/>
          <w:b/>
          <w:bCs/>
          <w:sz w:val="20"/>
          <w:szCs w:val="20"/>
        </w:rPr>
      </w:pPr>
    </w:p>
    <w:p w14:paraId="4802483F" w14:textId="77777777" w:rsidR="00C00627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Style w:val="Forte"/>
          <w:rFonts w:ascii="Verdana" w:hAnsi="Verdana"/>
          <w:sz w:val="20"/>
          <w:szCs w:val="20"/>
        </w:rPr>
        <w:t xml:space="preserve">Acompanhamento do estágio – </w:t>
      </w:r>
      <w:r w:rsidRPr="00824185">
        <w:rPr>
          <w:rStyle w:val="Forte"/>
          <w:rFonts w:ascii="Verdana" w:hAnsi="Verdana"/>
          <w:b w:val="0"/>
          <w:sz w:val="20"/>
          <w:szCs w:val="20"/>
        </w:rPr>
        <w:t>a</w:t>
      </w:r>
      <w:r w:rsidRPr="00824185">
        <w:rPr>
          <w:rFonts w:ascii="Verdana" w:hAnsi="Verdana"/>
          <w:sz w:val="20"/>
          <w:szCs w:val="20"/>
        </w:rPr>
        <w:t xml:space="preserve">o longo de cada estágio, a cada 6 meses, o aluno deve entregar periodicamente um relatório de acompanhamento de estágio: o Relatório das Atividades de Estágio deverá ser preenchido e assinado pelo aluno e pelo supervisor da empresa. O aluno será acompanhado por um professor do Insper, na figura de supervisor </w:t>
      </w:r>
    </w:p>
    <w:p w14:paraId="6AA375E3" w14:textId="1A9A6E15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24185">
        <w:rPr>
          <w:rFonts w:ascii="Verdana" w:hAnsi="Verdana"/>
          <w:sz w:val="20"/>
          <w:szCs w:val="20"/>
        </w:rPr>
        <w:t>do</w:t>
      </w:r>
      <w:proofErr w:type="gramEnd"/>
      <w:r w:rsidRPr="00824185">
        <w:rPr>
          <w:rFonts w:ascii="Verdana" w:hAnsi="Verdana"/>
          <w:sz w:val="20"/>
          <w:szCs w:val="20"/>
        </w:rPr>
        <w:t xml:space="preserve"> estágio, que terá o papel de garantir que a experiência com o desenvolvimento das atividades por parte do aluno esteja adequada para a sua formação.</w:t>
      </w:r>
    </w:p>
    <w:p w14:paraId="1BEE69DF" w14:textId="77777777" w:rsidR="00551726" w:rsidRPr="00824185" w:rsidRDefault="00551726" w:rsidP="00DB7770">
      <w:pPr>
        <w:pStyle w:val="Ttulo1"/>
        <w:spacing w:before="120" w:line="276" w:lineRule="auto"/>
        <w:ind w:right="-57"/>
        <w:jc w:val="both"/>
        <w:rPr>
          <w:b w:val="0"/>
          <w:bCs w:val="0"/>
          <w:color w:val="404040"/>
          <w:sz w:val="20"/>
          <w:szCs w:val="20"/>
        </w:rPr>
      </w:pPr>
      <w:bookmarkStart w:id="67" w:name="_Toc1551256"/>
      <w:r w:rsidRPr="00824185">
        <w:rPr>
          <w:rFonts w:ascii="Verdana" w:hAnsi="Verdana"/>
          <w:color w:val="404040"/>
          <w:sz w:val="20"/>
          <w:szCs w:val="20"/>
        </w:rPr>
        <w:t>16.3 Regularização do encerramento de um estágio</w:t>
      </w:r>
      <w:bookmarkEnd w:id="67"/>
    </w:p>
    <w:p w14:paraId="246052C6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b/>
          <w:sz w:val="20"/>
          <w:szCs w:val="20"/>
        </w:rPr>
      </w:pPr>
      <w:r w:rsidRPr="00824185">
        <w:rPr>
          <w:rFonts w:ascii="Verdana" w:hAnsi="Verdana"/>
          <w:bCs/>
          <w:sz w:val="20"/>
          <w:szCs w:val="20"/>
        </w:rPr>
        <w:t>A regularização de um estágio pelo seu término é realizada por meio da entrega dos seguintes</w:t>
      </w:r>
      <w:r w:rsidRPr="00824185">
        <w:rPr>
          <w:rFonts w:ascii="Verdana" w:hAnsi="Verdana"/>
          <w:sz w:val="20"/>
          <w:szCs w:val="20"/>
        </w:rPr>
        <w:t xml:space="preserve"> instrumentos</w:t>
      </w:r>
      <w:r w:rsidRPr="00824185">
        <w:rPr>
          <w:rFonts w:ascii="Verdana" w:hAnsi="Verdana"/>
          <w:b/>
          <w:bCs/>
          <w:sz w:val="20"/>
          <w:szCs w:val="20"/>
        </w:rPr>
        <w:t>:</w:t>
      </w:r>
    </w:p>
    <w:p w14:paraId="1E5449B4" w14:textId="77777777" w:rsidR="00551726" w:rsidRPr="00824185" w:rsidRDefault="00551726" w:rsidP="00DB7770">
      <w:pPr>
        <w:pStyle w:val="PargrafodaLista"/>
        <w:numPr>
          <w:ilvl w:val="1"/>
          <w:numId w:val="30"/>
        </w:num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b/>
          <w:bCs/>
          <w:sz w:val="20"/>
          <w:szCs w:val="20"/>
        </w:rPr>
        <w:t>Avaliação Realizada pelo Estagiário</w:t>
      </w:r>
      <w:r w:rsidRPr="00824185">
        <w:rPr>
          <w:rFonts w:ascii="Verdana" w:hAnsi="Verdana"/>
          <w:sz w:val="20"/>
          <w:szCs w:val="20"/>
        </w:rPr>
        <w:t xml:space="preserve">: instrumento que permite acompanhar a situação do aluno antes do estágio, sua evolução do estágio e ao final do mesmo. O relatório permite ainda que se avalie se as atividades desempenhadas pelo estagiário são compatíveis com sua formação. Ele deve ser preenchido pelo aluno ao longo do estágio com o acompanhamento, a avaliação e a aprovação do professor-supervisor. </w:t>
      </w:r>
    </w:p>
    <w:p w14:paraId="229C34B7" w14:textId="77777777" w:rsidR="00551726" w:rsidRDefault="00551726" w:rsidP="00DB7770">
      <w:pPr>
        <w:pStyle w:val="PargrafodaLista"/>
        <w:numPr>
          <w:ilvl w:val="1"/>
          <w:numId w:val="30"/>
        </w:num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b/>
          <w:bCs/>
          <w:sz w:val="20"/>
          <w:szCs w:val="20"/>
        </w:rPr>
        <w:t>Avaliação do Desempenho do Estagiário</w:t>
      </w:r>
      <w:r w:rsidRPr="00824185">
        <w:rPr>
          <w:rFonts w:ascii="Verdana" w:hAnsi="Verdana"/>
          <w:b/>
          <w:sz w:val="20"/>
          <w:szCs w:val="20"/>
        </w:rPr>
        <w:t>:</w:t>
      </w:r>
      <w:r w:rsidRPr="00824185">
        <w:rPr>
          <w:rFonts w:ascii="Verdana" w:hAnsi="Verdana"/>
          <w:sz w:val="20"/>
          <w:szCs w:val="20"/>
        </w:rPr>
        <w:t xml:space="preserve"> relatório a ser preenchido e assinado pelo supervisor (gestor) na empresa ao longo do estágio, avaliando se o estagiário atendeu às expectativas durante o processo. Neste relatório, o estagiário tem um espaço para auto avaliação e comentários. Esse relatório deve ser realizado semestralmente para avaliação e aprovação do professor-supervisor. </w:t>
      </w:r>
    </w:p>
    <w:p w14:paraId="3C5E5206" w14:textId="77777777" w:rsidR="00551726" w:rsidRPr="00824185" w:rsidRDefault="00551726" w:rsidP="00DB7770">
      <w:pPr>
        <w:pStyle w:val="PargrafodaLista"/>
        <w:numPr>
          <w:ilvl w:val="1"/>
          <w:numId w:val="30"/>
        </w:numPr>
        <w:spacing w:before="120" w:line="276" w:lineRule="auto"/>
        <w:jc w:val="both"/>
        <w:rPr>
          <w:rFonts w:ascii="Verdana" w:hAnsi="Verdana"/>
          <w:bCs/>
          <w:sz w:val="20"/>
          <w:szCs w:val="20"/>
        </w:rPr>
      </w:pPr>
      <w:r w:rsidRPr="00824185">
        <w:rPr>
          <w:rFonts w:ascii="Verdana" w:hAnsi="Verdana"/>
          <w:b/>
          <w:bCs/>
          <w:sz w:val="20"/>
          <w:szCs w:val="20"/>
        </w:rPr>
        <w:t xml:space="preserve">Termo de Encerramento de Estágio: </w:t>
      </w:r>
      <w:r w:rsidRPr="00824185">
        <w:rPr>
          <w:rFonts w:ascii="Verdana" w:hAnsi="Verdana"/>
          <w:bCs/>
          <w:sz w:val="20"/>
          <w:szCs w:val="20"/>
        </w:rPr>
        <w:t>documento que deve ser preenchido e assinado pela Unidade Concedente, pelo estagiário e pelo professor-supervisor. O Termo de Encerramento de Estágio deve ser apresentado ao Núcleo de Carreiras, imediatamente após o encerramento do Estágio, juntamente com os documentos citados nas letras a e b.</w:t>
      </w:r>
    </w:p>
    <w:p w14:paraId="097D8CA5" w14:textId="77777777" w:rsidR="00551726" w:rsidRPr="006B6E4A" w:rsidRDefault="00551726" w:rsidP="00DB7770">
      <w:pPr>
        <w:pStyle w:val="PargrafodaLista"/>
        <w:numPr>
          <w:ilvl w:val="1"/>
          <w:numId w:val="30"/>
        </w:numPr>
        <w:spacing w:before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824185">
        <w:rPr>
          <w:rFonts w:ascii="Verdana" w:hAnsi="Verdana"/>
          <w:b/>
          <w:bCs/>
          <w:sz w:val="20"/>
          <w:szCs w:val="20"/>
        </w:rPr>
        <w:t xml:space="preserve">Relatório Final de Estágio Supervisionado: </w:t>
      </w:r>
      <w:r w:rsidRPr="00824185">
        <w:rPr>
          <w:rFonts w:ascii="Verdana" w:hAnsi="Verdana"/>
          <w:bCs/>
          <w:sz w:val="20"/>
          <w:szCs w:val="20"/>
        </w:rPr>
        <w:t>relatório obrigatório apenas para os alunos do curso de Administração. Permite avaliar e acompanhar as atividades o estagiário. Ele deve ser preparado pelo estagiário com supervisão e orientação do professor-supervisor.  Ele deve ser entregue ao final do estágio supervisionado.</w:t>
      </w:r>
    </w:p>
    <w:p w14:paraId="30894EF7" w14:textId="77777777" w:rsidR="00551726" w:rsidRDefault="00551726" w:rsidP="00DB7770">
      <w:pPr>
        <w:spacing w:before="12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B02CCCC" w14:textId="77777777" w:rsidR="00551726" w:rsidRDefault="00551726" w:rsidP="00551726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>Para mais informações, consulte o regulamento de estágio. Para atendimento, procure o Núcleo de Carreiras (</w:t>
      </w:r>
      <w:hyperlink r:id="rId14" w:history="1">
        <w:r w:rsidRPr="00824185">
          <w:rPr>
            <w:rStyle w:val="Hyperlink"/>
            <w:rFonts w:ascii="Verdana" w:hAnsi="Verdana" w:cs="Calibri"/>
            <w:sz w:val="20"/>
            <w:szCs w:val="20"/>
          </w:rPr>
          <w:t>carreiras@insper.edu.br</w:t>
        </w:r>
      </w:hyperlink>
      <w:r w:rsidRPr="00824185">
        <w:rPr>
          <w:rStyle w:val="Hyperlink"/>
          <w:rFonts w:ascii="Verdana" w:hAnsi="Verdana" w:cs="Calibri"/>
          <w:sz w:val="20"/>
          <w:szCs w:val="20"/>
        </w:rPr>
        <w:t>)</w:t>
      </w:r>
      <w:r w:rsidRPr="00824185">
        <w:rPr>
          <w:rFonts w:ascii="Verdana" w:eastAsia="Times New Roman" w:hAnsi="Verdana" w:cs="Calibri"/>
          <w:color w:val="000000"/>
          <w:sz w:val="20"/>
          <w:szCs w:val="20"/>
          <w:lang w:val="pt-BR"/>
        </w:rPr>
        <w:t>.</w:t>
      </w:r>
    </w:p>
    <w:p w14:paraId="45844DB1" w14:textId="77777777" w:rsidR="00C00627" w:rsidRDefault="00C00627" w:rsidP="00551726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</w:p>
    <w:p w14:paraId="7FA55CA8" w14:textId="77777777" w:rsidR="00C00627" w:rsidRDefault="00C00627" w:rsidP="00551726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</w:p>
    <w:p w14:paraId="68DC048F" w14:textId="77777777" w:rsidR="00772E93" w:rsidRDefault="00772E93" w:rsidP="00551726">
      <w:pPr>
        <w:pStyle w:val="TextosemFormatao"/>
        <w:spacing w:before="120" w:line="276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val="pt-BR"/>
        </w:rPr>
      </w:pPr>
    </w:p>
    <w:p w14:paraId="52518D5C" w14:textId="77777777" w:rsidR="00551726" w:rsidRDefault="00551726" w:rsidP="00551726">
      <w:pPr>
        <w:keepNext/>
        <w:spacing w:before="120" w:line="276" w:lineRule="auto"/>
        <w:ind w:right="-57"/>
        <w:jc w:val="both"/>
        <w:outlineLvl w:val="0"/>
        <w:rPr>
          <w:rFonts w:ascii="Verdana" w:hAnsi="Verdana" w:cs="Arial"/>
          <w:b/>
          <w:bCs/>
          <w:color w:val="404040"/>
        </w:rPr>
      </w:pPr>
      <w:bookmarkStart w:id="68" w:name="_Toc1551257"/>
      <w:r w:rsidRPr="006D19E9">
        <w:rPr>
          <w:rFonts w:ascii="Verdana" w:hAnsi="Verdana" w:cs="Arial"/>
          <w:b/>
          <w:bCs/>
          <w:color w:val="404040"/>
        </w:rPr>
        <w:t>1</w:t>
      </w:r>
      <w:r>
        <w:rPr>
          <w:rFonts w:ascii="Verdana" w:hAnsi="Verdana" w:cs="Arial"/>
          <w:b/>
          <w:bCs/>
          <w:color w:val="404040"/>
        </w:rPr>
        <w:t>7</w:t>
      </w:r>
      <w:r w:rsidRPr="006D19E9">
        <w:rPr>
          <w:rFonts w:ascii="Verdana" w:hAnsi="Verdana" w:cs="Arial"/>
          <w:b/>
          <w:bCs/>
          <w:color w:val="404040"/>
        </w:rPr>
        <w:t xml:space="preserve">. </w:t>
      </w:r>
      <w:bookmarkEnd w:id="63"/>
      <w:r>
        <w:rPr>
          <w:rFonts w:ascii="Verdana" w:hAnsi="Verdana" w:cs="Arial"/>
          <w:b/>
          <w:bCs/>
          <w:color w:val="404040"/>
        </w:rPr>
        <w:t>Trabalho de Conclusão de Curso (TCC)</w:t>
      </w:r>
      <w:bookmarkEnd w:id="68"/>
    </w:p>
    <w:p w14:paraId="1DA8D824" w14:textId="77777777" w:rsidR="00551726" w:rsidRDefault="00551726" w:rsidP="00DB7770">
      <w:pPr>
        <w:keepNext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O trabalho de conclusão de curso é elaborado individualmente. O tema é escolhido pelo aluno a partir das linhas de pesquisa do curso de Economia do Insper. O TCC terá um professor </w:t>
      </w:r>
    </w:p>
    <w:p w14:paraId="7178AF1F" w14:textId="77777777" w:rsidR="00551726" w:rsidRPr="00824185" w:rsidRDefault="00551726" w:rsidP="00DB7770">
      <w:pPr>
        <w:keepNext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824185">
        <w:rPr>
          <w:rFonts w:ascii="Verdana" w:hAnsi="Verdana" w:cs="Arial"/>
          <w:sz w:val="20"/>
          <w:szCs w:val="20"/>
        </w:rPr>
        <w:t>coordenador</w:t>
      </w:r>
      <w:proofErr w:type="gramEnd"/>
      <w:r w:rsidRPr="00824185">
        <w:rPr>
          <w:rFonts w:ascii="Verdana" w:hAnsi="Verdana" w:cs="Arial"/>
          <w:sz w:val="20"/>
          <w:szCs w:val="20"/>
        </w:rPr>
        <w:t xml:space="preserve">, e cada aluno escolherá um professor orientador, necessariamente docente dos cursos de graduação do Insper. </w:t>
      </w:r>
    </w:p>
    <w:p w14:paraId="3DE3347E" w14:textId="77777777" w:rsidR="00551726" w:rsidRPr="00824185" w:rsidRDefault="00551726" w:rsidP="00DB7770">
      <w:pPr>
        <w:keepNext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As modalidades de TCC aceitas para o curso de graduação em Economia são, dentre outras:</w:t>
      </w:r>
    </w:p>
    <w:p w14:paraId="5061A5E8" w14:textId="77777777" w:rsidR="00551726" w:rsidRPr="00824185" w:rsidRDefault="00551726" w:rsidP="00DB7770">
      <w:pPr>
        <w:keepNext/>
        <w:numPr>
          <w:ilvl w:val="0"/>
          <w:numId w:val="22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Monografia, ou seja, artigo científico tradicional (teórico ou aplicado);</w:t>
      </w:r>
    </w:p>
    <w:p w14:paraId="4D2690D8" w14:textId="77777777" w:rsidR="00551726" w:rsidRPr="00824185" w:rsidRDefault="00551726" w:rsidP="00DB7770">
      <w:pPr>
        <w:keepNext/>
        <w:numPr>
          <w:ilvl w:val="0"/>
          <w:numId w:val="22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Business </w:t>
      </w:r>
      <w:proofErr w:type="spellStart"/>
      <w:r w:rsidRPr="00824185">
        <w:rPr>
          <w:rFonts w:ascii="Verdana" w:hAnsi="Verdana" w:cs="Arial"/>
          <w:sz w:val="20"/>
          <w:szCs w:val="20"/>
        </w:rPr>
        <w:t>Plan</w:t>
      </w:r>
      <w:proofErr w:type="spellEnd"/>
      <w:r w:rsidRPr="00824185">
        <w:rPr>
          <w:rFonts w:ascii="Verdana" w:hAnsi="Verdana" w:cs="Arial"/>
          <w:sz w:val="20"/>
          <w:szCs w:val="20"/>
        </w:rPr>
        <w:t xml:space="preserve"> (inserido num contexto econômico);</w:t>
      </w:r>
    </w:p>
    <w:p w14:paraId="5B8F86F5" w14:textId="77777777" w:rsidR="00551726" w:rsidRPr="00824185" w:rsidRDefault="00551726" w:rsidP="00DB7770">
      <w:pPr>
        <w:keepNext/>
        <w:numPr>
          <w:ilvl w:val="0"/>
          <w:numId w:val="22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Estudo de Caso (inserido num contexto econômico);</w:t>
      </w:r>
    </w:p>
    <w:p w14:paraId="2C3952B3" w14:textId="77777777" w:rsidR="00551726" w:rsidRPr="00824185" w:rsidRDefault="00551726" w:rsidP="00DB7770">
      <w:pPr>
        <w:keepNext/>
        <w:numPr>
          <w:ilvl w:val="0"/>
          <w:numId w:val="22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Revisão abrangente e de literatura sobre um tema econômico.</w:t>
      </w:r>
    </w:p>
    <w:p w14:paraId="2E2673DF" w14:textId="77777777" w:rsidR="00551726" w:rsidRPr="00824185" w:rsidRDefault="00551726" w:rsidP="00DB7770">
      <w:pPr>
        <w:keepNext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Outras modalidades não previstas no Regulamento poderão ser aceitas após avaliação pelo coordenador de TCC juntamente com a coordenação do curso, quando se tratar de projetos inovadores, e contando com docentes capacitados para a orientação.</w:t>
      </w:r>
    </w:p>
    <w:p w14:paraId="1437F97F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Todos os detalhes sobre o Trabalho de Conclusão de Curso podem ser consultados no Regulamento do TCC e no Manual do TCC, disponíveis no Portal do Aluno.</w:t>
      </w:r>
    </w:p>
    <w:p w14:paraId="426B3B8D" w14:textId="77777777" w:rsidR="00551726" w:rsidRPr="00824185" w:rsidRDefault="00551726" w:rsidP="00DB7770">
      <w:pPr>
        <w:keepNext/>
        <w:spacing w:before="120" w:line="276" w:lineRule="auto"/>
        <w:ind w:right="-57"/>
        <w:jc w:val="both"/>
        <w:outlineLvl w:val="0"/>
        <w:rPr>
          <w:rFonts w:ascii="Verdana" w:hAnsi="Verdana" w:cs="Arial"/>
          <w:b/>
          <w:bCs/>
          <w:color w:val="404040"/>
          <w:sz w:val="20"/>
          <w:szCs w:val="20"/>
        </w:rPr>
      </w:pPr>
      <w:bookmarkStart w:id="69" w:name="_Toc1551258"/>
      <w:r w:rsidRPr="00824185">
        <w:rPr>
          <w:rFonts w:ascii="Verdana" w:hAnsi="Verdana" w:cs="Arial"/>
          <w:b/>
          <w:bCs/>
          <w:color w:val="404040"/>
          <w:sz w:val="20"/>
          <w:szCs w:val="20"/>
        </w:rPr>
        <w:t>17.1. Trabalho de Conclusão de Curso I (TCC I)</w:t>
      </w:r>
      <w:bookmarkEnd w:id="69"/>
    </w:p>
    <w:p w14:paraId="26D875D4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O Projeto de TCC, por exemplo (no caso de monografia tradicional), poderá ser composto por:</w:t>
      </w:r>
    </w:p>
    <w:p w14:paraId="592D052E" w14:textId="77777777" w:rsidR="00551726" w:rsidRPr="00824185" w:rsidRDefault="00551726" w:rsidP="00DB7770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Introdução;</w:t>
      </w:r>
    </w:p>
    <w:p w14:paraId="2F2C9446" w14:textId="77777777" w:rsidR="00551726" w:rsidRPr="00824185" w:rsidRDefault="00551726" w:rsidP="00551726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Revisão da Literatura;</w:t>
      </w:r>
    </w:p>
    <w:p w14:paraId="5C40FDBF" w14:textId="77777777" w:rsidR="00551726" w:rsidRPr="00824185" w:rsidRDefault="00551726" w:rsidP="00551726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Metodologia;</w:t>
      </w:r>
    </w:p>
    <w:p w14:paraId="44536AB1" w14:textId="77777777" w:rsidR="00551726" w:rsidRPr="00824185" w:rsidRDefault="00551726" w:rsidP="00551726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Cronograma de realização do projeto;</w:t>
      </w:r>
    </w:p>
    <w:p w14:paraId="4F30EE21" w14:textId="77777777" w:rsidR="00551726" w:rsidRPr="00824185" w:rsidRDefault="00551726" w:rsidP="00551726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Fases do projeto;</w:t>
      </w:r>
    </w:p>
    <w:p w14:paraId="232C3C0F" w14:textId="77777777" w:rsidR="00551726" w:rsidRPr="00824185" w:rsidRDefault="00551726" w:rsidP="00551726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Resultados esperados;</w:t>
      </w:r>
    </w:p>
    <w:p w14:paraId="7308DDA5" w14:textId="77777777" w:rsidR="00551726" w:rsidRPr="00824185" w:rsidRDefault="00551726" w:rsidP="00551726">
      <w:pPr>
        <w:numPr>
          <w:ilvl w:val="0"/>
          <w:numId w:val="8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Bibliografia.</w:t>
      </w:r>
    </w:p>
    <w:p w14:paraId="362BE6BF" w14:textId="77777777" w:rsidR="00551726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>Exceções a essa estruturação, conforme modalidades previstas acima, devem ser indicadas pelo coordenador de TCC e com o professor orientador do projeto.</w:t>
      </w:r>
    </w:p>
    <w:p w14:paraId="2C11915D" w14:textId="77777777" w:rsidR="00551726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Para auxiliar os alunos na busca de um tema de pesquisa, orientador e elaboração do Projeto de TCC, a disciplina TCC I possui aulas presenciais. </w:t>
      </w:r>
    </w:p>
    <w:p w14:paraId="05E0A5AD" w14:textId="77777777" w:rsidR="00C00627" w:rsidRDefault="00C00627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0B2DD9C2" w14:textId="77777777" w:rsidR="00C00627" w:rsidRDefault="00C00627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3902767A" w14:textId="77777777" w:rsidR="00551726" w:rsidRDefault="00551726" w:rsidP="00551726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2E87EA0F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No início do semestre, são disponibilizados aos alunos, via Blackboard e Portal do Aluno, F</w:t>
      </w:r>
      <w:r w:rsidRPr="00824185">
        <w:rPr>
          <w:rFonts w:ascii="Verdana" w:hAnsi="Verdana" w:cs="Arial"/>
          <w:color w:val="000000"/>
          <w:sz w:val="20"/>
          <w:szCs w:val="20"/>
        </w:rPr>
        <w:t>ormulário de Orientação,</w:t>
      </w:r>
      <w:r w:rsidRPr="00824185">
        <w:rPr>
          <w:rFonts w:ascii="Verdana" w:hAnsi="Verdana" w:cs="Arial"/>
          <w:sz w:val="20"/>
          <w:szCs w:val="20"/>
        </w:rPr>
        <w:t xml:space="preserve"> e o programa de ensino da disciplina. Lá estão descritos os prazos para a entrega: do nome do orientador </w:t>
      </w:r>
      <w:r w:rsidRPr="00824185">
        <w:rPr>
          <w:rFonts w:ascii="Verdana" w:hAnsi="Verdana" w:cs="Arial"/>
          <w:color w:val="000000"/>
          <w:sz w:val="20"/>
          <w:szCs w:val="20"/>
        </w:rPr>
        <w:t xml:space="preserve">e tema, da versão preliminar do projeto e do projeto </w:t>
      </w:r>
      <w:r w:rsidRPr="00824185">
        <w:rPr>
          <w:rFonts w:ascii="Verdana" w:hAnsi="Verdana" w:cs="Arial"/>
          <w:sz w:val="20"/>
          <w:szCs w:val="20"/>
        </w:rPr>
        <w:t>final. Não há extensão de prazo para qualquer uma dessas atividades.</w:t>
      </w:r>
    </w:p>
    <w:p w14:paraId="2F2AFCB8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A entrega do nome do orientador e do tema do TCC I tem o peso de dez por cento da média final. Deve ser realizada no Atendimento ao Aluno, </w:t>
      </w:r>
      <w:r w:rsidRPr="00824185">
        <w:rPr>
          <w:rFonts w:ascii="Verdana" w:hAnsi="Verdana" w:cs="Arial"/>
          <w:color w:val="000000"/>
          <w:sz w:val="20"/>
          <w:szCs w:val="20"/>
        </w:rPr>
        <w:t xml:space="preserve">via Formulário de Orientação </w:t>
      </w:r>
      <w:r w:rsidRPr="00824185">
        <w:rPr>
          <w:rFonts w:ascii="Verdana" w:hAnsi="Verdana" w:cs="Arial"/>
          <w:sz w:val="20"/>
          <w:szCs w:val="20"/>
        </w:rPr>
        <w:t xml:space="preserve">de acordo com os prazos estipulados no calendário do </w:t>
      </w:r>
      <w:r w:rsidRPr="00824185">
        <w:rPr>
          <w:rFonts w:ascii="Verdana" w:hAnsi="Verdana" w:cs="Calibri"/>
          <w:color w:val="000000"/>
          <w:sz w:val="20"/>
          <w:szCs w:val="20"/>
        </w:rPr>
        <w:t>Trabalho de Conclusão de Curso</w:t>
      </w:r>
      <w:r w:rsidRPr="00824185">
        <w:rPr>
          <w:rFonts w:ascii="Verdana" w:hAnsi="Verdana" w:cs="Arial"/>
          <w:sz w:val="20"/>
          <w:szCs w:val="20"/>
        </w:rPr>
        <w:t>. Se essa etapa não for cumprida, o aluno será reprovado.</w:t>
      </w:r>
    </w:p>
    <w:p w14:paraId="1F2DEC52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O projeto intermediário (PI) é a primeira proposta de projeto de TCC a ser avaliado pelo orientador e pelo professor de TCC. Esse pré-projeto deverá conter, na maior parte dos casos (exceto em casos de Business </w:t>
      </w:r>
      <w:proofErr w:type="spellStart"/>
      <w:r w:rsidRPr="00824185">
        <w:rPr>
          <w:rFonts w:ascii="Verdana" w:hAnsi="Verdana"/>
          <w:sz w:val="20"/>
          <w:szCs w:val="20"/>
        </w:rPr>
        <w:t>Plan</w:t>
      </w:r>
      <w:proofErr w:type="spellEnd"/>
      <w:r w:rsidRPr="00824185">
        <w:rPr>
          <w:rFonts w:ascii="Verdana" w:hAnsi="Verdana"/>
          <w:sz w:val="20"/>
          <w:szCs w:val="20"/>
        </w:rPr>
        <w:t>, e outros a serem avaliados pela coordenação de TCC e coordenação do curso): introdução, revisão da bibliografia e discussões iniciais da metodologia. Serão avaliados a relevância e o embasamento do orientando para o desenvolvimento do projeto. As notas do PI serão atribuídas pelo coordenador de TCC e pelo orientador, com peso de cinquenta por cento para cada nota, compondo trinta por cento da média final.</w:t>
      </w:r>
    </w:p>
    <w:p w14:paraId="3FCFD896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O projeto final (PF) comporá sessenta por cento da média final, devendo conter a estrutura de projeto estudada ao longo do semestre, incluindo introdução, objetivos, metodologia, revisão bibliográfica, cronograma do projeto, resultados esperados e bibliografia.  </w:t>
      </w:r>
    </w:p>
    <w:p w14:paraId="23B4C152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O projeto intermediário e o final deverão ser enviados via Blackboard, conforme os prazos estipulados no calendário de TCC. </w:t>
      </w:r>
    </w:p>
    <w:p w14:paraId="68691D8F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Os alunos devem comparecer a setenta e cinco por cento das aulas e obter média final igual ou superior a cinco para serem aprovados, como ocorre nas demais disciplinas do curso. </w:t>
      </w:r>
    </w:p>
    <w:p w14:paraId="239FEEB0" w14:textId="77777777" w:rsidR="00551726" w:rsidRPr="00824185" w:rsidRDefault="00551726" w:rsidP="00DB7770">
      <w:pPr>
        <w:keepNext/>
        <w:spacing w:before="120" w:line="276" w:lineRule="auto"/>
        <w:ind w:right="-57"/>
        <w:jc w:val="both"/>
        <w:outlineLvl w:val="0"/>
        <w:rPr>
          <w:rFonts w:ascii="Verdana" w:hAnsi="Verdana" w:cs="Arial"/>
          <w:b/>
          <w:bCs/>
          <w:color w:val="404040"/>
          <w:sz w:val="20"/>
          <w:szCs w:val="20"/>
        </w:rPr>
      </w:pPr>
      <w:bookmarkStart w:id="70" w:name="_Toc1551259"/>
      <w:r w:rsidRPr="00824185">
        <w:rPr>
          <w:rFonts w:ascii="Verdana" w:hAnsi="Verdana" w:cs="Arial"/>
          <w:b/>
          <w:bCs/>
          <w:color w:val="404040"/>
          <w:sz w:val="20"/>
          <w:szCs w:val="20"/>
        </w:rPr>
        <w:t>17.2. Trabalho de Conclusão de Curso II (TCC II)</w:t>
      </w:r>
      <w:bookmarkEnd w:id="70"/>
    </w:p>
    <w:p w14:paraId="49949374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O TCC Final poderá ser composta por:</w:t>
      </w:r>
    </w:p>
    <w:p w14:paraId="63E9A7D9" w14:textId="77777777" w:rsidR="00551726" w:rsidRPr="00824185" w:rsidRDefault="00551726" w:rsidP="00DB7770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Introdução;</w:t>
      </w:r>
    </w:p>
    <w:p w14:paraId="15D92074" w14:textId="77777777" w:rsidR="00551726" w:rsidRPr="00824185" w:rsidRDefault="00551726" w:rsidP="00551726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Revisão bibliográfica;</w:t>
      </w:r>
    </w:p>
    <w:p w14:paraId="45BEB5D7" w14:textId="77777777" w:rsidR="00551726" w:rsidRPr="00824185" w:rsidRDefault="00551726" w:rsidP="00551726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Metodologia de análise;</w:t>
      </w:r>
    </w:p>
    <w:p w14:paraId="4052DFAF" w14:textId="77777777" w:rsidR="00551726" w:rsidRPr="00824185" w:rsidRDefault="00551726" w:rsidP="00551726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Material de análise, incluindo base de dados (quando pertinente);</w:t>
      </w:r>
    </w:p>
    <w:p w14:paraId="465C099A" w14:textId="77777777" w:rsidR="00551726" w:rsidRPr="00824185" w:rsidRDefault="00551726" w:rsidP="00551726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Resultados;</w:t>
      </w:r>
    </w:p>
    <w:p w14:paraId="53E9284B" w14:textId="77777777" w:rsidR="00551726" w:rsidRPr="00824185" w:rsidRDefault="00551726" w:rsidP="00551726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Conclusão;</w:t>
      </w:r>
    </w:p>
    <w:p w14:paraId="32BBACCC" w14:textId="77777777" w:rsidR="00551726" w:rsidRPr="00824185" w:rsidRDefault="00551726" w:rsidP="00551726">
      <w:pPr>
        <w:numPr>
          <w:ilvl w:val="0"/>
          <w:numId w:val="9"/>
        </w:num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Bibliografia.</w:t>
      </w:r>
    </w:p>
    <w:p w14:paraId="64E0E8FF" w14:textId="77777777" w:rsidR="00551726" w:rsidRDefault="00551726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 w:rsidRPr="00824185">
        <w:rPr>
          <w:rFonts w:ascii="Verdana" w:hAnsi="Verdana"/>
          <w:sz w:val="20"/>
          <w:szCs w:val="20"/>
        </w:rPr>
        <w:t xml:space="preserve">Exceções a essa estruturação, como por exemplo, nos casos de Business </w:t>
      </w:r>
      <w:proofErr w:type="spellStart"/>
      <w:r w:rsidRPr="00824185">
        <w:rPr>
          <w:rFonts w:ascii="Verdana" w:hAnsi="Verdana"/>
          <w:sz w:val="20"/>
          <w:szCs w:val="20"/>
        </w:rPr>
        <w:t>Plan</w:t>
      </w:r>
      <w:proofErr w:type="spellEnd"/>
      <w:r w:rsidRPr="00824185">
        <w:rPr>
          <w:rFonts w:ascii="Verdana" w:hAnsi="Verdana"/>
          <w:sz w:val="20"/>
          <w:szCs w:val="20"/>
        </w:rPr>
        <w:t xml:space="preserve"> e Estudos de Caso, devem ser discutidas com o coordenador de TCC e com o professor orientador do projeto.</w:t>
      </w:r>
    </w:p>
    <w:p w14:paraId="16408F14" w14:textId="77777777" w:rsidR="00C00627" w:rsidRPr="00824185" w:rsidRDefault="00C00627" w:rsidP="00551726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</w:p>
    <w:p w14:paraId="15F03867" w14:textId="7F708422" w:rsidR="00551726" w:rsidRDefault="00551726" w:rsidP="00DB7770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 xml:space="preserve">A disciplina TCC II não possui aulas presenciais. No início do semestre, são disponibilizados aos alunos, via Blackboard e Portal do Aluno, o programa de ensino da disciplina, que inclui, dentre outras datas, os prazos </w:t>
      </w:r>
      <w:r w:rsidRPr="00824185">
        <w:rPr>
          <w:rFonts w:ascii="Verdana" w:hAnsi="Verdana" w:cs="Arial"/>
          <w:color w:val="000000"/>
          <w:sz w:val="20"/>
          <w:szCs w:val="20"/>
        </w:rPr>
        <w:t>para a entrega da versão preliminar e da versão final do TCC</w:t>
      </w:r>
      <w:r w:rsidRPr="00824185">
        <w:rPr>
          <w:rFonts w:ascii="Verdana" w:hAnsi="Verdana" w:cs="Arial"/>
          <w:sz w:val="20"/>
          <w:szCs w:val="20"/>
        </w:rPr>
        <w:t>. Não há extensão de prazo para qualquer uma dessas atividades.</w:t>
      </w:r>
    </w:p>
    <w:p w14:paraId="3BB08D67" w14:textId="77777777" w:rsidR="00551726" w:rsidRPr="00824185" w:rsidRDefault="00551726" w:rsidP="00DB7770">
      <w:pPr>
        <w:spacing w:before="120" w:line="276" w:lineRule="auto"/>
        <w:jc w:val="both"/>
        <w:rPr>
          <w:b/>
          <w:bCs/>
          <w:color w:val="00B050"/>
          <w:sz w:val="20"/>
          <w:szCs w:val="20"/>
          <w:highlight w:val="yellow"/>
        </w:rPr>
      </w:pPr>
      <w:r w:rsidRPr="00824185">
        <w:rPr>
          <w:rFonts w:ascii="Verdana" w:hAnsi="Verdana"/>
          <w:sz w:val="20"/>
          <w:szCs w:val="20"/>
        </w:rPr>
        <w:t xml:space="preserve">A versão preliminar do TCC deverá ser entregue via Blackboard, conforme o prazo estipulado no calendário de TCC. </w:t>
      </w:r>
      <w:r w:rsidRPr="00824185">
        <w:rPr>
          <w:rFonts w:ascii="Verdana" w:hAnsi="Verdana"/>
          <w:color w:val="000000"/>
          <w:sz w:val="20"/>
          <w:szCs w:val="20"/>
        </w:rPr>
        <w:t xml:space="preserve">A não entrega da versão preliminar no prazo estipulado implica atribuição de nota zero. A nota referente à versão preliminar corresponde a trinta por cento da nota final da disciplina TCC II. </w:t>
      </w:r>
    </w:p>
    <w:p w14:paraId="7F2D74EB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824185">
        <w:rPr>
          <w:rFonts w:ascii="Verdana" w:hAnsi="Verdana"/>
          <w:color w:val="000000"/>
          <w:sz w:val="20"/>
          <w:szCs w:val="20"/>
        </w:rPr>
        <w:t xml:space="preserve">O primeiro depósito do TCC deve ser, enviado via Blackboard conforme o prazo estipulado no calendário de TCC.  A não realização do primeiro depósito do TCC no prazo estipulado implica atribuição de nota zero. O TCC final será </w:t>
      </w:r>
      <w:proofErr w:type="gramStart"/>
      <w:r w:rsidRPr="00824185">
        <w:rPr>
          <w:rFonts w:ascii="Verdana" w:hAnsi="Verdana"/>
          <w:color w:val="000000"/>
          <w:sz w:val="20"/>
          <w:szCs w:val="20"/>
        </w:rPr>
        <w:t>avaliada</w:t>
      </w:r>
      <w:proofErr w:type="gramEnd"/>
      <w:r w:rsidRPr="00824185">
        <w:rPr>
          <w:rFonts w:ascii="Verdana" w:hAnsi="Verdana"/>
          <w:color w:val="000000"/>
          <w:sz w:val="20"/>
          <w:szCs w:val="20"/>
        </w:rPr>
        <w:t xml:space="preserve"> pelo orientador mais outro professor. Apesar de recomendado, este segundo membro da banca de leitura do TCC final pode não ser professor do Insper, mas é exigido que seja docente e/ou especialista do tema do trabalho. </w:t>
      </w:r>
    </w:p>
    <w:p w14:paraId="0DEB46AC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4185">
        <w:rPr>
          <w:rFonts w:ascii="Verdana" w:hAnsi="Verdana" w:cs="Arial"/>
          <w:color w:val="000000"/>
          <w:sz w:val="20"/>
          <w:szCs w:val="20"/>
        </w:rPr>
        <w:t xml:space="preserve">Havendo necessidade de revisão, a banca indicará ao aluno as observações necessárias para que ele seja aprovado. Nesse caso, o aluno deverá enviar a versão revisada para o orientador via e-mail, respeitando-se o prazo definido no calendário de TCC.  </w:t>
      </w:r>
    </w:p>
    <w:p w14:paraId="1602EC29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824185">
        <w:rPr>
          <w:rFonts w:ascii="Verdana" w:hAnsi="Verdana"/>
          <w:color w:val="000000"/>
          <w:sz w:val="20"/>
          <w:szCs w:val="20"/>
        </w:rPr>
        <w:t>A versão final do TCC deverá ser enviada via Blackboard dentro do prazo definido no calendário de TCC. Caso o aluno não cumpra o prazo de envio, será atribuída a nota zero. Nessa ocasião, o aluno deverá assinar o formulário de autorização da divulgação do TCC e enviar via Blackboard no prazo definido no calendário de TCC.</w:t>
      </w:r>
    </w:p>
    <w:p w14:paraId="092A92CD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4185">
        <w:rPr>
          <w:rFonts w:ascii="Verdana" w:hAnsi="Verdana" w:cs="Arial"/>
          <w:color w:val="000000"/>
          <w:sz w:val="20"/>
          <w:szCs w:val="20"/>
        </w:rPr>
        <w:t>Os alunos deverão obter média igual ou superior a cinco para serem aprovados, como ocorre nas demais disciplinas do curso.</w:t>
      </w:r>
    </w:p>
    <w:p w14:paraId="414E74E6" w14:textId="77777777" w:rsidR="00551726" w:rsidRPr="00824185" w:rsidRDefault="00551726" w:rsidP="00DB7770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4185">
        <w:rPr>
          <w:rFonts w:ascii="Verdana" w:hAnsi="Verdana" w:cs="Arial"/>
          <w:color w:val="000000"/>
          <w:sz w:val="20"/>
          <w:szCs w:val="20"/>
        </w:rPr>
        <w:t xml:space="preserve">A troca de orientador e de tema é possível durante o TCC II, desde que não exceda o prazo determinado no calendário de TCC. Essa solicitação deverá ser feita por meio do Formulário de Troca de Orientação, assinado pelo antigo e pelo futuro orientadores, bem como deverá apresentar o motivo da solicitação de troca, entregue no Atendimento ao Aluno. </w:t>
      </w:r>
    </w:p>
    <w:p w14:paraId="79E77EC2" w14:textId="77777777" w:rsidR="00551726" w:rsidRPr="00824185" w:rsidRDefault="00551726" w:rsidP="00DB7770">
      <w:pPr>
        <w:keepNext/>
        <w:spacing w:before="120" w:line="276" w:lineRule="auto"/>
        <w:ind w:right="-57"/>
        <w:jc w:val="both"/>
        <w:outlineLvl w:val="0"/>
        <w:rPr>
          <w:rFonts w:ascii="Verdana" w:hAnsi="Verdana" w:cs="Arial"/>
          <w:b/>
          <w:bCs/>
          <w:color w:val="404040"/>
          <w:sz w:val="20"/>
          <w:szCs w:val="20"/>
        </w:rPr>
      </w:pPr>
      <w:bookmarkStart w:id="71" w:name="_Toc1551260"/>
      <w:r w:rsidRPr="00824185">
        <w:rPr>
          <w:rFonts w:ascii="Verdana" w:hAnsi="Verdana" w:cs="Arial"/>
          <w:b/>
          <w:bCs/>
          <w:color w:val="404040"/>
          <w:sz w:val="20"/>
          <w:szCs w:val="20"/>
        </w:rPr>
        <w:t>17.3. Antecipação de Trabalho de Conclusão de Curso (TCC)</w:t>
      </w:r>
      <w:bookmarkEnd w:id="71"/>
      <w:r w:rsidRPr="00824185">
        <w:rPr>
          <w:rFonts w:ascii="Verdana" w:hAnsi="Verdana" w:cs="Arial"/>
          <w:b/>
          <w:bCs/>
          <w:color w:val="404040"/>
          <w:sz w:val="20"/>
          <w:szCs w:val="20"/>
        </w:rPr>
        <w:t xml:space="preserve"> </w:t>
      </w:r>
    </w:p>
    <w:p w14:paraId="40F6C533" w14:textId="77777777" w:rsidR="00551726" w:rsidRPr="00824185" w:rsidRDefault="00551726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O aluno de Economia que pretende participar do intercâmbio, obter a equivalência das disciplinas cursadas como eletivas e cumprir apenas mais um semestre de disciplinas eletivas deverá, necessariamente, cursar TCC I juntamente com o 6º período e cursar TCC II no semestre em que retornar ao Insper. No caso de antecipação do TCC I, a série do aluno permanecerá como 6º período.</w:t>
      </w:r>
    </w:p>
    <w:p w14:paraId="55F7FE95" w14:textId="77777777" w:rsidR="00551726" w:rsidRDefault="00551726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 xml:space="preserve">A antecipação do TCC I deverá ser </w:t>
      </w:r>
      <w:proofErr w:type="gramStart"/>
      <w:r w:rsidRPr="00824185">
        <w:rPr>
          <w:rFonts w:ascii="Verdana" w:hAnsi="Verdana" w:cs="Calibri"/>
          <w:color w:val="000000"/>
          <w:sz w:val="20"/>
          <w:szCs w:val="20"/>
        </w:rPr>
        <w:t>solicitado</w:t>
      </w:r>
      <w:proofErr w:type="gramEnd"/>
      <w:r w:rsidRPr="00824185">
        <w:rPr>
          <w:rFonts w:ascii="Verdana" w:hAnsi="Verdana" w:cs="Calibri"/>
          <w:color w:val="000000"/>
          <w:sz w:val="20"/>
          <w:szCs w:val="20"/>
        </w:rPr>
        <w:t xml:space="preserve"> via requerimento no Aluno Online,</w:t>
      </w:r>
      <w:r w:rsidRPr="00824185">
        <w:rPr>
          <w:rFonts w:ascii="Verdana" w:hAnsi="Verdana" w:cs="Calibri"/>
          <w:i/>
          <w:sz w:val="20"/>
          <w:szCs w:val="20"/>
        </w:rPr>
        <w:t xml:space="preserve"> </w:t>
      </w:r>
      <w:r w:rsidRPr="00824185">
        <w:rPr>
          <w:rFonts w:ascii="Verdana" w:hAnsi="Verdana" w:cs="Calibri"/>
          <w:sz w:val="20"/>
          <w:szCs w:val="20"/>
        </w:rPr>
        <w:t>observando-s</w:t>
      </w:r>
      <w:r w:rsidRPr="00824185">
        <w:rPr>
          <w:rFonts w:ascii="Verdana" w:hAnsi="Verdana" w:cs="Calibri"/>
          <w:i/>
          <w:sz w:val="20"/>
          <w:szCs w:val="20"/>
        </w:rPr>
        <w:t xml:space="preserve">e </w:t>
      </w:r>
      <w:r w:rsidRPr="00824185">
        <w:rPr>
          <w:rFonts w:ascii="Verdana" w:hAnsi="Verdana" w:cs="Calibri"/>
          <w:sz w:val="20"/>
          <w:szCs w:val="20"/>
        </w:rPr>
        <w:t>o prazo definido em calendário do curso.</w:t>
      </w:r>
    </w:p>
    <w:p w14:paraId="1A8A1B64" w14:textId="77777777" w:rsidR="00C00627" w:rsidRDefault="00C00627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sz w:val="20"/>
          <w:szCs w:val="20"/>
        </w:rPr>
      </w:pPr>
    </w:p>
    <w:p w14:paraId="3F499BBA" w14:textId="77777777" w:rsidR="00C00627" w:rsidRDefault="00C00627" w:rsidP="00551726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Calibri"/>
          <w:sz w:val="20"/>
          <w:szCs w:val="20"/>
        </w:rPr>
      </w:pPr>
    </w:p>
    <w:p w14:paraId="05E80498" w14:textId="77777777" w:rsidR="00C00627" w:rsidRPr="00824185" w:rsidRDefault="00C00627" w:rsidP="00551726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5EE77CB" w14:textId="77777777" w:rsidR="00551726" w:rsidRPr="00824185" w:rsidRDefault="00551726" w:rsidP="00DB7770">
      <w:pPr>
        <w:keepNext/>
        <w:spacing w:before="120" w:line="276" w:lineRule="auto"/>
        <w:ind w:right="-57"/>
        <w:jc w:val="both"/>
        <w:outlineLvl w:val="0"/>
        <w:rPr>
          <w:rFonts w:ascii="Verdana" w:hAnsi="Verdana" w:cs="Arial"/>
          <w:b/>
          <w:bCs/>
          <w:color w:val="404040"/>
          <w:sz w:val="20"/>
          <w:szCs w:val="20"/>
        </w:rPr>
      </w:pPr>
      <w:bookmarkStart w:id="72" w:name="_Toc1551261"/>
      <w:r w:rsidRPr="00824185">
        <w:rPr>
          <w:rFonts w:ascii="Verdana" w:hAnsi="Verdana" w:cs="Arial"/>
          <w:b/>
          <w:bCs/>
          <w:color w:val="404040"/>
          <w:sz w:val="20"/>
          <w:szCs w:val="20"/>
        </w:rPr>
        <w:t>17.4. Reprovação em TCC</w:t>
      </w:r>
      <w:bookmarkEnd w:id="72"/>
      <w:r w:rsidRPr="00824185">
        <w:rPr>
          <w:rFonts w:ascii="Verdana" w:hAnsi="Verdana" w:cs="Arial"/>
          <w:b/>
          <w:bCs/>
          <w:color w:val="404040"/>
          <w:sz w:val="20"/>
          <w:szCs w:val="20"/>
        </w:rPr>
        <w:t xml:space="preserve"> </w:t>
      </w:r>
    </w:p>
    <w:p w14:paraId="48765C2B" w14:textId="77777777" w:rsidR="00551726" w:rsidRPr="00824185" w:rsidRDefault="00551726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O aluno reprovado na disciplina TCC I será matriculado em regime de dependência e deverá entregar o projeto de TCC no prazo estipulado no calendário de TCC. A matrícula em TCC II será realizada mediante aprovação da TCC I.</w:t>
      </w:r>
    </w:p>
    <w:p w14:paraId="15B4AC10" w14:textId="228893E5" w:rsidR="00551726" w:rsidRPr="00824185" w:rsidRDefault="00551726" w:rsidP="00DB7770">
      <w:pPr>
        <w:autoSpaceDE w:val="0"/>
        <w:autoSpaceDN w:val="0"/>
        <w:adjustRightInd w:val="0"/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  <w:r w:rsidRPr="00824185">
        <w:rPr>
          <w:rFonts w:ascii="Verdana" w:hAnsi="Verdana" w:cs="Arial"/>
          <w:sz w:val="20"/>
          <w:szCs w:val="20"/>
        </w:rPr>
        <w:t>A nota final do projeto de TCC será a média entre a nota do orientador e a do coordenador de TCC.  Após a divulgação da nota, se o aluno for aprovado, será realizada a matrícula na disciplina TCC II, que deverá ser cursada até o final do mesmo semestre. Caso o aluno seja reprovado, permanecerá matriculado na disciplina de TCC I, devendo entregar o Projeto Final como previsto no calendário.</w:t>
      </w:r>
    </w:p>
    <w:p w14:paraId="4F39A5B2" w14:textId="77777777" w:rsidR="00551726" w:rsidRDefault="00551726" w:rsidP="00DB7770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24185">
        <w:rPr>
          <w:rFonts w:ascii="Verdana" w:hAnsi="Verdana" w:cs="Arial"/>
          <w:color w:val="000000"/>
          <w:sz w:val="20"/>
          <w:szCs w:val="20"/>
        </w:rPr>
        <w:t>O aluno reprovado na disciplina TCC II será matriculado em regime de dependência e deverá cumprir todas as etapas do cronograma da disciplina novamente.</w:t>
      </w:r>
    </w:p>
    <w:p w14:paraId="71968D3B" w14:textId="77777777" w:rsidR="00551726" w:rsidRDefault="00551726" w:rsidP="00551726">
      <w:pPr>
        <w:spacing w:before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7B4FC08" w14:textId="77777777" w:rsidR="00551726" w:rsidRPr="00DD6299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73" w:name="_Toc333871657"/>
      <w:bookmarkStart w:id="74" w:name="_Toc1551262"/>
      <w:bookmarkEnd w:id="64"/>
      <w:r w:rsidRPr="004E2BCA">
        <w:rPr>
          <w:rFonts w:ascii="Verdana" w:hAnsi="Verdana"/>
          <w:color w:val="404040"/>
        </w:rPr>
        <w:t>1</w:t>
      </w:r>
      <w:r>
        <w:rPr>
          <w:rFonts w:ascii="Verdana" w:hAnsi="Verdana"/>
          <w:color w:val="404040"/>
        </w:rPr>
        <w:t>8</w:t>
      </w:r>
      <w:r w:rsidRPr="004E2BCA">
        <w:rPr>
          <w:rFonts w:ascii="Verdana" w:hAnsi="Verdana"/>
          <w:color w:val="404040"/>
        </w:rPr>
        <w:t xml:space="preserve">. Atividades </w:t>
      </w:r>
      <w:r>
        <w:rPr>
          <w:rFonts w:ascii="Verdana" w:hAnsi="Verdana"/>
          <w:color w:val="404040"/>
        </w:rPr>
        <w:t>c</w:t>
      </w:r>
      <w:r w:rsidRPr="004E2BCA">
        <w:rPr>
          <w:rFonts w:ascii="Verdana" w:hAnsi="Verdana"/>
          <w:color w:val="404040"/>
        </w:rPr>
        <w:t>omplementares</w:t>
      </w:r>
      <w:bookmarkEnd w:id="73"/>
      <w:bookmarkEnd w:id="74"/>
    </w:p>
    <w:p w14:paraId="35359274" w14:textId="77777777" w:rsidR="00551726" w:rsidRPr="00824185" w:rsidRDefault="00551726" w:rsidP="00DB7770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O aluno interessado em solicitar a atribuição de horas referentes às atividades complementares realizadas em outra instituição deverá formalizar o pedido via requerimento no Aluno Online, anexando a cópia do histórico escolar e/ou do certificado de participação oficial da instituição, que comprove as atividades realizadas pelo solicitante. Após o deferimento da solicitação de atribuição de horas, não há a possibilidade de cancelamento do registro das horas atribuídas.</w:t>
      </w:r>
    </w:p>
    <w:p w14:paraId="634033EC" w14:textId="77777777" w:rsidR="00551726" w:rsidRDefault="00551726" w:rsidP="00DB7770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  <w:sz w:val="20"/>
          <w:szCs w:val="20"/>
        </w:rPr>
      </w:pPr>
      <w:r w:rsidRPr="00824185">
        <w:rPr>
          <w:rFonts w:ascii="Verdana" w:hAnsi="Verdana" w:cs="Calibri"/>
          <w:color w:val="000000"/>
          <w:sz w:val="20"/>
          <w:szCs w:val="20"/>
        </w:rPr>
        <w:t>O regulamento das atividades complementares pode ser encontrado no Portal do Aluno.  </w:t>
      </w:r>
    </w:p>
    <w:p w14:paraId="3114BF06" w14:textId="77777777" w:rsidR="00551726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color w:val="000000"/>
        </w:rPr>
      </w:pPr>
    </w:p>
    <w:p w14:paraId="03F11E4D" w14:textId="77777777" w:rsidR="00551726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75" w:name="_Toc333871685"/>
      <w:bookmarkStart w:id="76" w:name="_Toc348622716"/>
      <w:bookmarkStart w:id="77" w:name="_Toc1551263"/>
      <w:r w:rsidRPr="004E2BCA">
        <w:rPr>
          <w:rFonts w:ascii="Verdana" w:hAnsi="Verdana"/>
          <w:color w:val="404040"/>
        </w:rPr>
        <w:t>1</w:t>
      </w:r>
      <w:r>
        <w:rPr>
          <w:rFonts w:ascii="Verdana" w:hAnsi="Verdana"/>
          <w:color w:val="404040"/>
        </w:rPr>
        <w:t>9</w:t>
      </w:r>
      <w:r w:rsidRPr="004E2BCA">
        <w:rPr>
          <w:rFonts w:ascii="Verdana" w:hAnsi="Verdana"/>
          <w:color w:val="404040"/>
        </w:rPr>
        <w:t xml:space="preserve">. Transferência </w:t>
      </w:r>
      <w:r>
        <w:rPr>
          <w:rFonts w:ascii="Verdana" w:hAnsi="Verdana"/>
          <w:color w:val="404040"/>
        </w:rPr>
        <w:t>interna</w:t>
      </w:r>
      <w:bookmarkEnd w:id="75"/>
      <w:bookmarkEnd w:id="76"/>
      <w:bookmarkEnd w:id="77"/>
    </w:p>
    <w:p w14:paraId="542430A3" w14:textId="77777777" w:rsidR="00551726" w:rsidRPr="0015722E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15722E">
        <w:rPr>
          <w:rFonts w:ascii="Verdana" w:hAnsi="Verdana" w:cs="Calibri"/>
          <w:sz w:val="20"/>
          <w:szCs w:val="20"/>
        </w:rPr>
        <w:t xml:space="preserve">O aluno 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da graduação </w:t>
      </w:r>
      <w:r w:rsidRPr="0015722E">
        <w:rPr>
          <w:rFonts w:ascii="Verdana" w:hAnsi="Verdana" w:cs="Calibri"/>
          <w:sz w:val="20"/>
          <w:szCs w:val="20"/>
        </w:rPr>
        <w:t xml:space="preserve">do Insper poderá 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se </w:t>
      </w:r>
      <w:r w:rsidRPr="0015722E">
        <w:rPr>
          <w:rFonts w:ascii="Verdana" w:hAnsi="Verdana" w:cs="Calibri"/>
          <w:sz w:val="20"/>
          <w:szCs w:val="20"/>
        </w:rPr>
        <w:t>candidatar ao processo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 seletivo para </w:t>
      </w:r>
      <w:r w:rsidRPr="0015722E">
        <w:rPr>
          <w:rFonts w:ascii="Verdana" w:hAnsi="Verdana" w:cs="Calibri"/>
          <w:sz w:val="20"/>
          <w:szCs w:val="20"/>
        </w:rPr>
        <w:t xml:space="preserve"> transferência de curso, </w:t>
      </w:r>
      <w:r w:rsidRPr="0015722E">
        <w:rPr>
          <w:rFonts w:ascii="Verdana" w:hAnsi="Verdana" w:cs="Calibri"/>
          <w:sz w:val="20"/>
          <w:szCs w:val="20"/>
          <w:lang w:val="pt-BR"/>
        </w:rPr>
        <w:t>que</w:t>
      </w:r>
      <w:r w:rsidRPr="0015722E">
        <w:rPr>
          <w:rFonts w:ascii="Verdana" w:hAnsi="Verdana" w:cs="Calibri"/>
          <w:sz w:val="20"/>
          <w:szCs w:val="20"/>
        </w:rPr>
        <w:t xml:space="preserve"> ocorre semestralmente em datas divulgadas em </w:t>
      </w:r>
      <w:hyperlink r:id="rId15" w:history="1">
        <w:r w:rsidRPr="0015722E">
          <w:rPr>
            <w:rFonts w:ascii="Verdana" w:hAnsi="Verdana" w:cs="Calibri"/>
            <w:sz w:val="20"/>
            <w:szCs w:val="20"/>
          </w:rPr>
          <w:t xml:space="preserve">calendário </w:t>
        </w:r>
      </w:hyperlink>
      <w:r w:rsidRPr="0015722E">
        <w:rPr>
          <w:rFonts w:ascii="Verdana" w:hAnsi="Verdana" w:cs="Calibri"/>
          <w:sz w:val="20"/>
          <w:szCs w:val="20"/>
          <w:lang w:val="pt-BR"/>
        </w:rPr>
        <w:t>do curso</w:t>
      </w:r>
      <w:r w:rsidRPr="0015722E">
        <w:rPr>
          <w:rFonts w:ascii="Verdana" w:hAnsi="Verdana"/>
          <w:sz w:val="20"/>
          <w:szCs w:val="20"/>
          <w:lang w:val="pt-BR"/>
        </w:rPr>
        <w:t>,</w:t>
      </w:r>
      <w:r w:rsidRPr="0015722E">
        <w:rPr>
          <w:rFonts w:ascii="Verdana" w:hAnsi="Verdana" w:cs="Calibri"/>
          <w:sz w:val="20"/>
          <w:szCs w:val="20"/>
        </w:rPr>
        <w:t xml:space="preserve"> desde que observados os seguintes requisitos:</w:t>
      </w:r>
    </w:p>
    <w:p w14:paraId="0B6AADB1" w14:textId="77777777" w:rsidR="00551726" w:rsidRPr="0015722E" w:rsidRDefault="00551726" w:rsidP="00DB7770">
      <w:pPr>
        <w:pStyle w:val="TextosemFormatao"/>
        <w:numPr>
          <w:ilvl w:val="0"/>
          <w:numId w:val="1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proofErr w:type="gramStart"/>
      <w:r w:rsidRPr="0015722E">
        <w:rPr>
          <w:rFonts w:ascii="Verdana" w:hAnsi="Verdana" w:cs="Calibri"/>
          <w:sz w:val="20"/>
          <w:szCs w:val="20"/>
          <w:lang w:val="pt-BR"/>
        </w:rPr>
        <w:t>estar</w:t>
      </w:r>
      <w:proofErr w:type="gramEnd"/>
      <w:r w:rsidRPr="0015722E">
        <w:rPr>
          <w:rFonts w:ascii="Verdana" w:hAnsi="Verdana" w:cs="Calibri"/>
          <w:sz w:val="20"/>
          <w:szCs w:val="20"/>
          <w:lang w:val="pt-BR"/>
        </w:rPr>
        <w:t xml:space="preserve"> regularmente matriculado ou em trancamento;</w:t>
      </w:r>
    </w:p>
    <w:p w14:paraId="169615ED" w14:textId="77777777" w:rsidR="00551726" w:rsidRPr="0015722E" w:rsidRDefault="00551726" w:rsidP="00DB7770">
      <w:pPr>
        <w:pStyle w:val="TextosemFormatao"/>
        <w:numPr>
          <w:ilvl w:val="0"/>
          <w:numId w:val="1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proofErr w:type="gramStart"/>
      <w:r w:rsidRPr="0015722E">
        <w:rPr>
          <w:rFonts w:ascii="Verdana" w:hAnsi="Verdana" w:cs="Calibri"/>
          <w:sz w:val="20"/>
          <w:szCs w:val="20"/>
          <w:lang w:val="pt-BR"/>
        </w:rPr>
        <w:t>c</w:t>
      </w:r>
      <w:proofErr w:type="spellStart"/>
      <w:r w:rsidRPr="0015722E">
        <w:rPr>
          <w:rFonts w:ascii="Verdana" w:hAnsi="Verdana" w:cs="Calibri"/>
          <w:sz w:val="20"/>
          <w:szCs w:val="20"/>
        </w:rPr>
        <w:t>onclusão</w:t>
      </w:r>
      <w:proofErr w:type="spellEnd"/>
      <w:proofErr w:type="gramEnd"/>
      <w:r w:rsidRPr="0015722E">
        <w:rPr>
          <w:rFonts w:ascii="Verdana" w:hAnsi="Verdana" w:cs="Calibri"/>
          <w:sz w:val="20"/>
          <w:szCs w:val="20"/>
        </w:rPr>
        <w:t xml:space="preserve"> integral do ciclo comum;</w:t>
      </w:r>
    </w:p>
    <w:p w14:paraId="16D3E889" w14:textId="77777777" w:rsidR="00551726" w:rsidRPr="0015722E" w:rsidRDefault="00551726" w:rsidP="00DB7770">
      <w:pPr>
        <w:pStyle w:val="TextosemFormatao"/>
        <w:numPr>
          <w:ilvl w:val="0"/>
          <w:numId w:val="1"/>
        </w:numPr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proofErr w:type="gramStart"/>
      <w:r w:rsidRPr="0015722E">
        <w:rPr>
          <w:rFonts w:ascii="Verdana" w:hAnsi="Verdana" w:cs="Calibri"/>
          <w:sz w:val="20"/>
          <w:szCs w:val="20"/>
          <w:lang w:val="pt-BR"/>
        </w:rPr>
        <w:t>n</w:t>
      </w:r>
      <w:proofErr w:type="spellStart"/>
      <w:r w:rsidRPr="0015722E">
        <w:rPr>
          <w:rFonts w:ascii="Verdana" w:hAnsi="Verdana" w:cs="Calibri"/>
          <w:sz w:val="20"/>
          <w:szCs w:val="20"/>
        </w:rPr>
        <w:t>ão</w:t>
      </w:r>
      <w:proofErr w:type="spellEnd"/>
      <w:proofErr w:type="gramEnd"/>
      <w:r w:rsidRPr="0015722E">
        <w:rPr>
          <w:rFonts w:ascii="Verdana" w:hAnsi="Verdana" w:cs="Calibri"/>
          <w:sz w:val="20"/>
          <w:szCs w:val="20"/>
        </w:rPr>
        <w:t xml:space="preserve"> estar cursando DP-linha no semestre de inscrição para transferência interna.</w:t>
      </w:r>
    </w:p>
    <w:p w14:paraId="5A8C9587" w14:textId="77777777" w:rsidR="00551726" w:rsidRPr="0015722E" w:rsidRDefault="00551726" w:rsidP="00DB7770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78" w:name="_Toc348622717"/>
      <w:bookmarkStart w:id="79" w:name="_Toc1551264"/>
      <w:r w:rsidRPr="0015722E">
        <w:rPr>
          <w:rFonts w:ascii="Verdana" w:hAnsi="Verdana"/>
          <w:color w:val="404040"/>
          <w:sz w:val="20"/>
          <w:szCs w:val="20"/>
        </w:rPr>
        <w:t>19.1. Processo seletivo</w:t>
      </w:r>
      <w:bookmarkEnd w:id="78"/>
      <w:bookmarkEnd w:id="79"/>
      <w:r w:rsidRPr="0015722E">
        <w:rPr>
          <w:rFonts w:ascii="Verdana" w:hAnsi="Verdana"/>
          <w:color w:val="404040"/>
          <w:sz w:val="20"/>
          <w:szCs w:val="20"/>
        </w:rPr>
        <w:t xml:space="preserve"> </w:t>
      </w:r>
    </w:p>
    <w:p w14:paraId="5E513A00" w14:textId="77777777" w:rsidR="00551726" w:rsidRPr="0015722E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 xml:space="preserve">As inscrições para o processo seletivo para transferência interna deverão ser realizadas via Aluno Online no período definido no calendário do processo seletivo de transferência interna. </w:t>
      </w:r>
    </w:p>
    <w:p w14:paraId="6C9E734F" w14:textId="77777777" w:rsidR="00C00627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15722E">
        <w:rPr>
          <w:rFonts w:ascii="Verdana" w:hAnsi="Verdana" w:cs="Calibri"/>
          <w:sz w:val="20"/>
          <w:szCs w:val="20"/>
        </w:rPr>
        <w:t xml:space="preserve">A classificação dos candidatos será calculada com base no coeficiente de rendimento do aluno </w:t>
      </w:r>
      <w:r w:rsidRPr="0015722E">
        <w:rPr>
          <w:rFonts w:ascii="Verdana" w:hAnsi="Verdana" w:cs="Calibri"/>
          <w:sz w:val="20"/>
          <w:szCs w:val="20"/>
          <w:lang w:val="pt-BR"/>
        </w:rPr>
        <w:t>(</w:t>
      </w:r>
      <w:r w:rsidRPr="0015722E">
        <w:rPr>
          <w:rFonts w:ascii="Verdana" w:hAnsi="Verdana" w:cs="Calibri"/>
          <w:sz w:val="20"/>
          <w:szCs w:val="20"/>
        </w:rPr>
        <w:t>CR)</w:t>
      </w:r>
      <w:r w:rsidRPr="0015722E">
        <w:rPr>
          <w:rFonts w:ascii="Verdana" w:hAnsi="Verdana" w:cs="Calibri"/>
          <w:sz w:val="20"/>
          <w:szCs w:val="20"/>
          <w:lang w:val="pt-BR"/>
        </w:rPr>
        <w:t>,</w:t>
      </w:r>
      <w:r w:rsidRPr="0015722E">
        <w:rPr>
          <w:rFonts w:ascii="Verdana" w:hAnsi="Verdana" w:cs="Calibri"/>
          <w:sz w:val="20"/>
          <w:szCs w:val="20"/>
        </w:rPr>
        <w:t xml:space="preserve"> de acordo com as vagas disponíveis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 publicadas no Portal do Aluno na ocasião da abertura das inscrições.</w:t>
      </w:r>
      <w:r w:rsidRPr="0015722E">
        <w:rPr>
          <w:rFonts w:ascii="Verdana" w:hAnsi="Verdana" w:cs="Calibri"/>
          <w:sz w:val="20"/>
          <w:szCs w:val="20"/>
        </w:rPr>
        <w:t xml:space="preserve"> Havendo empate, será levado em consideração o número de </w:t>
      </w:r>
    </w:p>
    <w:p w14:paraId="2F5785FC" w14:textId="77777777" w:rsidR="00C00627" w:rsidRDefault="00C00627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</w:p>
    <w:p w14:paraId="6D2B09A8" w14:textId="15BA839B" w:rsidR="00551726" w:rsidRPr="0015722E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proofErr w:type="spellStart"/>
      <w:r w:rsidRPr="0015722E">
        <w:rPr>
          <w:rFonts w:ascii="Verdana" w:hAnsi="Verdana" w:cs="Calibri"/>
          <w:sz w:val="20"/>
          <w:szCs w:val="20"/>
        </w:rPr>
        <w:t>DPs</w:t>
      </w:r>
      <w:proofErr w:type="spellEnd"/>
      <w:r w:rsidRPr="0015722E">
        <w:rPr>
          <w:rFonts w:ascii="Verdana" w:hAnsi="Verdana" w:cs="Calibri"/>
          <w:sz w:val="20"/>
          <w:szCs w:val="20"/>
        </w:rPr>
        <w:t xml:space="preserve">. </w:t>
      </w:r>
      <w:r w:rsidRPr="0015722E">
        <w:rPr>
          <w:rFonts w:ascii="Verdana" w:hAnsi="Verdana" w:cs="Calibri"/>
          <w:sz w:val="20"/>
          <w:szCs w:val="20"/>
          <w:lang w:val="pt-BR"/>
        </w:rPr>
        <w:t>Candidatos</w:t>
      </w:r>
      <w:r w:rsidRPr="0015722E">
        <w:rPr>
          <w:rFonts w:ascii="Verdana" w:hAnsi="Verdana" w:cs="Calibri"/>
          <w:sz w:val="20"/>
          <w:szCs w:val="20"/>
        </w:rPr>
        <w:t xml:space="preserve"> com menor número de </w:t>
      </w:r>
      <w:proofErr w:type="spellStart"/>
      <w:r w:rsidRPr="0015722E">
        <w:rPr>
          <w:rFonts w:ascii="Verdana" w:hAnsi="Verdana" w:cs="Calibri"/>
          <w:sz w:val="20"/>
          <w:szCs w:val="20"/>
        </w:rPr>
        <w:t>DPs</w:t>
      </w:r>
      <w:proofErr w:type="spellEnd"/>
      <w:r w:rsidRPr="0015722E">
        <w:rPr>
          <w:rFonts w:ascii="Verdana" w:hAnsi="Verdana" w:cs="Calibri"/>
          <w:sz w:val="20"/>
          <w:szCs w:val="20"/>
        </w:rPr>
        <w:t xml:space="preserve"> terão prioridade.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 O preenchimento das vagas será realizado respeitando-se a ordem de classificação. </w:t>
      </w:r>
    </w:p>
    <w:p w14:paraId="271E754F" w14:textId="77777777" w:rsidR="00551726" w:rsidRPr="0015722E" w:rsidRDefault="00551726" w:rsidP="00DB7770">
      <w:pPr>
        <w:pStyle w:val="Ttulo"/>
        <w:spacing w:before="120" w:line="276" w:lineRule="auto"/>
        <w:jc w:val="both"/>
        <w:rPr>
          <w:rFonts w:ascii="Verdana" w:hAnsi="Verdana"/>
          <w:b w:val="0"/>
          <w:sz w:val="20"/>
          <w:szCs w:val="20"/>
          <w:lang w:val="pt-BR"/>
        </w:rPr>
      </w:pPr>
      <w:r w:rsidRPr="0015722E">
        <w:rPr>
          <w:rFonts w:ascii="Verdana" w:hAnsi="Verdana"/>
          <w:b w:val="0"/>
          <w:sz w:val="20"/>
          <w:szCs w:val="20"/>
          <w:lang w:val="pt-BR"/>
        </w:rPr>
        <w:t>O candidato fica automaticamente excluído do processo seletivo caso não preencha os requisitos dispostos no item 19. O processo seletivo é válido apenas para ingresso no semestre letivo ao qual se refere, não havendo reserva de vaga para semestres posteriores.</w:t>
      </w:r>
    </w:p>
    <w:p w14:paraId="5687142A" w14:textId="77777777" w:rsidR="00551726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 xml:space="preserve">A divulgação dos candidatos aprovados será feita via e-mail no prazo definido no calendário do processo seletivo de transferência interna. </w:t>
      </w:r>
    </w:p>
    <w:p w14:paraId="656833CF" w14:textId="77777777" w:rsidR="00551726" w:rsidRPr="0015722E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>Os candidatos aprovados deverão formalizar sua vinculação ao novo curso por meio da assinatura do requerimento de matrícula e contrato de prestação de serviços educacionais para o deferimento da matrícula, em prazo definido no calendário do processo seletivo de transferência interna. O não comparecimento no prazo estabelecido ou a desistência implicará a perda de direito à vaga. Será então chamado o próximo candidato melhor classificado na lista de espera (ainda não convocado).</w:t>
      </w:r>
    </w:p>
    <w:p w14:paraId="69987DB7" w14:textId="77777777" w:rsidR="00551726" w:rsidRPr="0015722E" w:rsidRDefault="00551726" w:rsidP="00DB7770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15722E">
        <w:rPr>
          <w:rFonts w:ascii="Verdana" w:hAnsi="Verdana" w:cs="Calibri"/>
          <w:b w:val="0"/>
          <w:sz w:val="20"/>
          <w:szCs w:val="20"/>
          <w:lang w:val="pt-BR"/>
        </w:rPr>
        <w:t xml:space="preserve">Somente será </w:t>
      </w:r>
      <w:proofErr w:type="spellStart"/>
      <w:r w:rsidRPr="0015722E">
        <w:rPr>
          <w:rFonts w:ascii="Verdana" w:hAnsi="Verdana" w:cs="Calibri"/>
          <w:b w:val="0"/>
          <w:sz w:val="20"/>
          <w:szCs w:val="20"/>
          <w:lang w:val="pt-BR"/>
        </w:rPr>
        <w:t>pré</w:t>
      </w:r>
      <w:proofErr w:type="spellEnd"/>
      <w:r w:rsidRPr="0015722E">
        <w:rPr>
          <w:rFonts w:ascii="Verdana" w:hAnsi="Verdana" w:cs="Calibri"/>
          <w:b w:val="0"/>
          <w:sz w:val="20"/>
          <w:szCs w:val="20"/>
          <w:lang w:val="pt-BR"/>
        </w:rPr>
        <w:t>-matriculado no novo curso o aluno que no momento da rematrícula não tiver pendências financeiras.</w:t>
      </w:r>
    </w:p>
    <w:p w14:paraId="1A1BB671" w14:textId="77777777" w:rsidR="00551726" w:rsidRPr="0015722E" w:rsidRDefault="00551726" w:rsidP="00DB7770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>Caso o candidato reprove em disciplina antes da transferência e for comum ao currículo dos cursos, a matrícula será realizada como DP ou DP-Linha no novo curso.</w:t>
      </w:r>
    </w:p>
    <w:p w14:paraId="3432C22D" w14:textId="77777777" w:rsidR="00551726" w:rsidRPr="0015722E" w:rsidRDefault="00551726" w:rsidP="00DB7770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80" w:name="_Toc348622718"/>
      <w:bookmarkStart w:id="81" w:name="_Toc1551265"/>
      <w:r w:rsidRPr="0015722E">
        <w:rPr>
          <w:rFonts w:ascii="Verdana" w:hAnsi="Verdana"/>
          <w:color w:val="404040"/>
          <w:sz w:val="20"/>
          <w:szCs w:val="20"/>
        </w:rPr>
        <w:t>19.2. Aproveitamento de estudos</w:t>
      </w:r>
      <w:bookmarkEnd w:id="80"/>
      <w:bookmarkEnd w:id="81"/>
    </w:p>
    <w:p w14:paraId="1A5009DF" w14:textId="77777777" w:rsidR="00551726" w:rsidRPr="0015722E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15722E">
        <w:rPr>
          <w:rFonts w:ascii="Verdana" w:hAnsi="Verdana" w:cs="Calibri"/>
          <w:b w:val="0"/>
          <w:sz w:val="20"/>
          <w:szCs w:val="20"/>
          <w:lang w:val="pt-BR"/>
        </w:rPr>
        <w:t>Os candidatos aprovados para a transferência de curso terão aproveitamento automático de estudos:</w:t>
      </w:r>
    </w:p>
    <w:p w14:paraId="0B977B78" w14:textId="77777777" w:rsidR="00551726" w:rsidRPr="0015722E" w:rsidRDefault="00551726" w:rsidP="00551726">
      <w:pPr>
        <w:pStyle w:val="Ttulo"/>
        <w:numPr>
          <w:ilvl w:val="0"/>
          <w:numId w:val="4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15722E">
        <w:rPr>
          <w:rFonts w:ascii="Verdana" w:hAnsi="Verdana" w:cs="Calibri"/>
          <w:b w:val="0"/>
          <w:sz w:val="20"/>
          <w:szCs w:val="20"/>
          <w:lang w:val="pt-BR"/>
        </w:rPr>
        <w:t>para</w:t>
      </w:r>
      <w:proofErr w:type="gramEnd"/>
      <w:r w:rsidRPr="0015722E">
        <w:rPr>
          <w:rFonts w:ascii="Verdana" w:hAnsi="Verdana" w:cs="Calibri"/>
          <w:b w:val="0"/>
          <w:sz w:val="20"/>
          <w:szCs w:val="20"/>
          <w:lang w:val="pt-BR"/>
        </w:rPr>
        <w:t xml:space="preserve"> todas as disciplinas comuns, cursadas e aprovadas, entre as matrizes curriculares dos dois cursos;</w:t>
      </w:r>
    </w:p>
    <w:p w14:paraId="4D685AB2" w14:textId="58991546" w:rsidR="00551726" w:rsidRPr="0015722E" w:rsidRDefault="00551726" w:rsidP="00551726">
      <w:pPr>
        <w:pStyle w:val="Ttulo"/>
        <w:numPr>
          <w:ilvl w:val="0"/>
          <w:numId w:val="4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15722E">
        <w:rPr>
          <w:rFonts w:ascii="Verdana" w:hAnsi="Verdana" w:cs="Calibri"/>
          <w:b w:val="0"/>
          <w:sz w:val="20"/>
          <w:szCs w:val="20"/>
          <w:lang w:val="pt-BR"/>
        </w:rPr>
        <w:t>para</w:t>
      </w:r>
      <w:proofErr w:type="gramEnd"/>
      <w:r w:rsidRPr="0015722E">
        <w:rPr>
          <w:rFonts w:ascii="Verdana" w:hAnsi="Verdana" w:cs="Calibri"/>
          <w:b w:val="0"/>
          <w:sz w:val="20"/>
          <w:szCs w:val="20"/>
          <w:lang w:val="pt-BR"/>
        </w:rPr>
        <w:t xml:space="preserve"> até três disciplinas regulares do ciclo específico do primeiro curso, cursadas e </w:t>
      </w:r>
      <w:r w:rsidRPr="00104C69">
        <w:rPr>
          <w:rFonts w:ascii="Verdana" w:hAnsi="Verdana" w:cs="Calibri"/>
          <w:b w:val="0"/>
          <w:sz w:val="20"/>
          <w:szCs w:val="20"/>
          <w:lang w:val="pt-BR"/>
        </w:rPr>
        <w:t>aprova</w:t>
      </w:r>
      <w:r w:rsidR="00E71F4F" w:rsidRPr="00104C69">
        <w:rPr>
          <w:rFonts w:ascii="Verdana" w:hAnsi="Verdana" w:cs="Calibri"/>
          <w:b w:val="0"/>
          <w:sz w:val="20"/>
          <w:szCs w:val="20"/>
          <w:lang w:val="pt-BR"/>
        </w:rPr>
        <w:t>da</w:t>
      </w:r>
      <w:r w:rsidRPr="00104C69">
        <w:rPr>
          <w:rFonts w:ascii="Verdana" w:hAnsi="Verdana" w:cs="Calibri"/>
          <w:b w:val="0"/>
          <w:sz w:val="20"/>
          <w:szCs w:val="20"/>
          <w:lang w:val="pt-BR"/>
        </w:rPr>
        <w:t>s</w:t>
      </w:r>
      <w:r w:rsidRPr="0015722E">
        <w:rPr>
          <w:rFonts w:ascii="Verdana" w:hAnsi="Verdana" w:cs="Calibri"/>
          <w:b w:val="0"/>
          <w:sz w:val="20"/>
          <w:szCs w:val="20"/>
          <w:lang w:val="pt-BR"/>
        </w:rPr>
        <w:t>, como eletivas.</w:t>
      </w:r>
    </w:p>
    <w:p w14:paraId="376C5008" w14:textId="77777777" w:rsidR="00551726" w:rsidRPr="0015722E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82" w:name="_Toc348622719"/>
      <w:bookmarkStart w:id="83" w:name="_Toc1551266"/>
      <w:r w:rsidRPr="0015722E">
        <w:rPr>
          <w:rFonts w:ascii="Verdana" w:hAnsi="Verdana"/>
          <w:color w:val="404040"/>
          <w:sz w:val="20"/>
          <w:szCs w:val="20"/>
        </w:rPr>
        <w:t>19.3. Plano de estudos</w:t>
      </w:r>
      <w:bookmarkEnd w:id="82"/>
      <w:bookmarkEnd w:id="83"/>
    </w:p>
    <w:p w14:paraId="514715ED" w14:textId="77777777" w:rsidR="00551726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  <w:r w:rsidRPr="0015722E">
        <w:rPr>
          <w:rFonts w:ascii="Verdana" w:hAnsi="Verdana" w:cs="Calibri"/>
          <w:sz w:val="20"/>
          <w:szCs w:val="20"/>
        </w:rPr>
        <w:t>O plano de estudos (definição do período e das disciplinas que o aluno deverá cursar) será elaborado a partir do aproveitamento de estudos, respeitando-se o regime seriado.</w:t>
      </w:r>
    </w:p>
    <w:p w14:paraId="2F2108D4" w14:textId="77777777" w:rsidR="00551726" w:rsidRDefault="00551726" w:rsidP="00551726">
      <w:pPr>
        <w:tabs>
          <w:tab w:val="left" w:pos="0"/>
          <w:tab w:val="left" w:pos="720"/>
        </w:tabs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</w:rPr>
      </w:pPr>
    </w:p>
    <w:p w14:paraId="215C7DCA" w14:textId="7777777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84" w:name="_Toc333871665"/>
      <w:bookmarkStart w:id="85" w:name="_Toc1551267"/>
      <w:r>
        <w:rPr>
          <w:rFonts w:ascii="Verdana" w:hAnsi="Verdana"/>
          <w:color w:val="404040"/>
        </w:rPr>
        <w:t>20</w:t>
      </w:r>
      <w:r w:rsidRPr="004E2BCA">
        <w:rPr>
          <w:rFonts w:ascii="Verdana" w:hAnsi="Verdana"/>
          <w:color w:val="404040"/>
        </w:rPr>
        <w:t>. Dupla titulação</w:t>
      </w:r>
      <w:bookmarkEnd w:id="84"/>
      <w:bookmarkEnd w:id="85"/>
    </w:p>
    <w:p w14:paraId="745280E0" w14:textId="77777777" w:rsidR="00551726" w:rsidRPr="0015722E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86" w:name="_Toc1551268"/>
      <w:r w:rsidRPr="0015722E">
        <w:rPr>
          <w:rFonts w:ascii="Verdana" w:hAnsi="Verdana"/>
          <w:color w:val="404040"/>
          <w:sz w:val="20"/>
          <w:szCs w:val="20"/>
        </w:rPr>
        <w:t>20.1. Processo seletivo</w:t>
      </w:r>
      <w:bookmarkEnd w:id="86"/>
      <w:r w:rsidRPr="0015722E">
        <w:rPr>
          <w:rFonts w:ascii="Verdana" w:hAnsi="Verdana"/>
          <w:color w:val="404040"/>
          <w:sz w:val="20"/>
          <w:szCs w:val="20"/>
        </w:rPr>
        <w:t xml:space="preserve"> </w:t>
      </w:r>
    </w:p>
    <w:p w14:paraId="1C27110E" w14:textId="77777777" w:rsidR="00551726" w:rsidRPr="0015722E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 xml:space="preserve">As inscrições para o processo seletivo para o programa de dupla titulação deverão ser realizadas via Aluno Online no período definido no calendário do processo seletivo de dupla titulação. </w:t>
      </w:r>
    </w:p>
    <w:p w14:paraId="21C60D58" w14:textId="117C984E" w:rsidR="00551726" w:rsidRPr="0015722E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</w:rPr>
        <w:t xml:space="preserve">A classificação dos candidatos será calculada com base no coeficiente de rendimento do aluno </w:t>
      </w:r>
      <w:r w:rsidRPr="0015722E">
        <w:rPr>
          <w:rFonts w:ascii="Verdana" w:hAnsi="Verdana" w:cs="Calibri"/>
          <w:sz w:val="20"/>
          <w:szCs w:val="20"/>
          <w:lang w:val="pt-BR"/>
        </w:rPr>
        <w:t>(</w:t>
      </w:r>
      <w:r w:rsidRPr="0015722E">
        <w:rPr>
          <w:rFonts w:ascii="Verdana" w:hAnsi="Verdana" w:cs="Calibri"/>
          <w:sz w:val="20"/>
          <w:szCs w:val="20"/>
        </w:rPr>
        <w:t>CR</w:t>
      </w:r>
      <w:r w:rsidRPr="0015722E">
        <w:rPr>
          <w:rFonts w:ascii="Verdana" w:hAnsi="Verdana" w:cs="Calibri"/>
          <w:sz w:val="20"/>
          <w:szCs w:val="20"/>
          <w:lang w:val="pt-BR"/>
        </w:rPr>
        <w:t>),</w:t>
      </w:r>
      <w:r w:rsidRPr="0015722E">
        <w:rPr>
          <w:rFonts w:ascii="Verdana" w:hAnsi="Verdana" w:cs="Calibri"/>
          <w:sz w:val="20"/>
          <w:szCs w:val="20"/>
        </w:rPr>
        <w:t xml:space="preserve"> de acordo com as vagas disponíveis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 publicadas no Portal do Aluno na ocasião </w:t>
      </w:r>
      <w:r w:rsidR="009A03BB">
        <w:rPr>
          <w:rFonts w:ascii="Verdana" w:hAnsi="Verdana" w:cs="Calibri"/>
          <w:sz w:val="20"/>
          <w:szCs w:val="20"/>
          <w:lang w:val="pt-BR"/>
        </w:rPr>
        <w:t xml:space="preserve"> </w:t>
      </w:r>
      <w:r w:rsidRPr="0015722E">
        <w:rPr>
          <w:rFonts w:ascii="Verdana" w:hAnsi="Verdana" w:cs="Calibri"/>
          <w:sz w:val="20"/>
          <w:szCs w:val="20"/>
          <w:lang w:val="pt-BR"/>
        </w:rPr>
        <w:t>da abertura das inscrições.</w:t>
      </w:r>
      <w:r w:rsidRPr="0015722E">
        <w:rPr>
          <w:rFonts w:ascii="Verdana" w:hAnsi="Verdana" w:cs="Calibri"/>
          <w:sz w:val="20"/>
          <w:szCs w:val="20"/>
        </w:rPr>
        <w:t xml:space="preserve"> Havendo empate, será levado em consideração o número de </w:t>
      </w:r>
      <w:proofErr w:type="spellStart"/>
      <w:r w:rsidRPr="0015722E">
        <w:rPr>
          <w:rFonts w:ascii="Verdana" w:hAnsi="Verdana" w:cs="Calibri"/>
          <w:sz w:val="20"/>
          <w:szCs w:val="20"/>
        </w:rPr>
        <w:t>DPs</w:t>
      </w:r>
      <w:proofErr w:type="spellEnd"/>
      <w:r w:rsidRPr="0015722E">
        <w:rPr>
          <w:rFonts w:ascii="Verdana" w:hAnsi="Verdana" w:cs="Calibri"/>
          <w:sz w:val="20"/>
          <w:szCs w:val="20"/>
        </w:rPr>
        <w:t xml:space="preserve">. </w:t>
      </w:r>
      <w:r w:rsidRPr="0015722E">
        <w:rPr>
          <w:rFonts w:ascii="Verdana" w:hAnsi="Verdana" w:cs="Calibri"/>
          <w:sz w:val="20"/>
          <w:szCs w:val="20"/>
          <w:lang w:val="pt-BR"/>
        </w:rPr>
        <w:t>Candidatos</w:t>
      </w:r>
      <w:r w:rsidRPr="0015722E">
        <w:rPr>
          <w:rFonts w:ascii="Verdana" w:hAnsi="Verdana" w:cs="Calibri"/>
          <w:sz w:val="20"/>
          <w:szCs w:val="20"/>
        </w:rPr>
        <w:t xml:space="preserve"> com menor número de </w:t>
      </w:r>
      <w:proofErr w:type="spellStart"/>
      <w:r w:rsidRPr="0015722E">
        <w:rPr>
          <w:rFonts w:ascii="Verdana" w:hAnsi="Verdana" w:cs="Calibri"/>
          <w:sz w:val="20"/>
          <w:szCs w:val="20"/>
        </w:rPr>
        <w:t>DPs</w:t>
      </w:r>
      <w:proofErr w:type="spellEnd"/>
      <w:r w:rsidRPr="0015722E">
        <w:rPr>
          <w:rFonts w:ascii="Verdana" w:hAnsi="Verdana" w:cs="Calibri"/>
          <w:sz w:val="20"/>
          <w:szCs w:val="20"/>
        </w:rPr>
        <w:t xml:space="preserve"> terão prioridade.</w:t>
      </w:r>
      <w:r w:rsidRPr="0015722E">
        <w:rPr>
          <w:rFonts w:ascii="Verdana" w:hAnsi="Verdana" w:cs="Calibri"/>
          <w:sz w:val="20"/>
          <w:szCs w:val="20"/>
          <w:lang w:val="pt-BR"/>
        </w:rPr>
        <w:t xml:space="preserve"> O preenchimento das vagas será realizado respeitando-se a ordem de classificação. </w:t>
      </w:r>
    </w:p>
    <w:p w14:paraId="45FAB8D8" w14:textId="77777777" w:rsidR="00551726" w:rsidRPr="0015722E" w:rsidRDefault="00551726" w:rsidP="00551726">
      <w:pPr>
        <w:pStyle w:val="Ttulo"/>
        <w:spacing w:before="120" w:line="276" w:lineRule="auto"/>
        <w:jc w:val="both"/>
        <w:rPr>
          <w:rFonts w:ascii="Verdana" w:hAnsi="Verdana"/>
          <w:b w:val="0"/>
          <w:sz w:val="20"/>
          <w:szCs w:val="20"/>
          <w:lang w:val="pt-BR"/>
        </w:rPr>
      </w:pPr>
      <w:r w:rsidRPr="0015722E">
        <w:rPr>
          <w:rFonts w:ascii="Verdana" w:hAnsi="Verdana"/>
          <w:b w:val="0"/>
          <w:sz w:val="20"/>
          <w:szCs w:val="20"/>
          <w:lang w:val="pt-BR"/>
        </w:rPr>
        <w:t>O candidato fica automaticamente excluído do processo seletivo caso não preencha os requisitos dispostos no Manual do Aluno. O processo seletivo é válido apenas para ingresso no semestre letivo ao qual se refere, não havendo reserva de vaga para semestres posteriores.</w:t>
      </w:r>
    </w:p>
    <w:p w14:paraId="3E920212" w14:textId="77777777" w:rsidR="00551726" w:rsidRPr="0015722E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 xml:space="preserve">A divulgação dos candidatos aprovados será feita via Aluno Online no prazo definido no calendário do processo seletivo de dupla titulação. </w:t>
      </w:r>
    </w:p>
    <w:p w14:paraId="5E3EBE9E" w14:textId="46E7C498" w:rsidR="00551726" w:rsidRPr="0015722E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15722E">
        <w:rPr>
          <w:rFonts w:ascii="Verdana" w:hAnsi="Verdana" w:cs="Calibri"/>
          <w:sz w:val="20"/>
          <w:szCs w:val="20"/>
          <w:lang w:val="pt-BR"/>
        </w:rPr>
        <w:t>Os candidatos aprovados deverão formalizar sua vinculação ao novo curso por meio da assinatura de novo contrato de prestação de serviços, que oficializa a matrícula no outro curso, em prazo definido no calendário do processo seletivo de dupla titulação. O não comparecimento no prazo estabelecido implicará a perda da vaga pelo aluno. Será então chamado o próximo candidato melhor classificado na lista de espera (ainda não convocado).</w:t>
      </w:r>
    </w:p>
    <w:p w14:paraId="2823A717" w14:textId="77777777" w:rsidR="00551726" w:rsidRPr="0015722E" w:rsidRDefault="00551726" w:rsidP="00551726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15722E">
        <w:rPr>
          <w:rFonts w:ascii="Verdana" w:hAnsi="Verdana" w:cs="Calibri"/>
          <w:b w:val="0"/>
          <w:sz w:val="20"/>
          <w:szCs w:val="20"/>
          <w:lang w:val="pt-BR"/>
        </w:rPr>
        <w:t xml:space="preserve">Somente será </w:t>
      </w:r>
      <w:proofErr w:type="spellStart"/>
      <w:r w:rsidRPr="0015722E">
        <w:rPr>
          <w:rFonts w:ascii="Verdana" w:hAnsi="Verdana" w:cs="Calibri"/>
          <w:b w:val="0"/>
          <w:sz w:val="20"/>
          <w:szCs w:val="20"/>
          <w:lang w:val="pt-BR"/>
        </w:rPr>
        <w:t>pré</w:t>
      </w:r>
      <w:proofErr w:type="spellEnd"/>
      <w:r w:rsidRPr="0015722E">
        <w:rPr>
          <w:rFonts w:ascii="Verdana" w:hAnsi="Verdana" w:cs="Calibri"/>
          <w:b w:val="0"/>
          <w:sz w:val="20"/>
          <w:szCs w:val="20"/>
          <w:lang w:val="pt-BR"/>
        </w:rPr>
        <w:t>-matriculado no novo curso o aluno que no momento da rematrícula não tiver pendências financeiras.</w:t>
      </w:r>
    </w:p>
    <w:p w14:paraId="7ACDE236" w14:textId="77777777" w:rsidR="00551726" w:rsidRPr="0015722E" w:rsidRDefault="00551726" w:rsidP="00551726">
      <w:pPr>
        <w:pStyle w:val="Ttulo"/>
        <w:spacing w:before="120" w:line="276" w:lineRule="auto"/>
        <w:ind w:right="-57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15722E">
        <w:rPr>
          <w:rFonts w:ascii="Verdana" w:hAnsi="Verdana" w:cs="Calibri"/>
          <w:b w:val="0"/>
          <w:sz w:val="20"/>
          <w:szCs w:val="20"/>
          <w:lang w:val="pt-BR"/>
        </w:rPr>
        <w:t>Os custos do programa de dupla titulação podem ser consultados na tabela de preços, disponível no Portal do Aluno.</w:t>
      </w:r>
    </w:p>
    <w:p w14:paraId="476C2F0C" w14:textId="77777777" w:rsidR="00551726" w:rsidRPr="00650743" w:rsidRDefault="00551726" w:rsidP="00551726">
      <w:pPr>
        <w:pStyle w:val="TextosemFormatao"/>
        <w:spacing w:before="120" w:line="276" w:lineRule="auto"/>
        <w:ind w:right="-57"/>
        <w:jc w:val="both"/>
        <w:rPr>
          <w:rFonts w:ascii="Verdana" w:hAnsi="Verdana" w:cs="Calibri"/>
          <w:sz w:val="20"/>
          <w:szCs w:val="20"/>
          <w:lang w:val="pt-BR"/>
        </w:rPr>
      </w:pPr>
      <w:r w:rsidRPr="00650743">
        <w:rPr>
          <w:rFonts w:ascii="Verdana" w:hAnsi="Verdana" w:cs="Calibri"/>
          <w:sz w:val="20"/>
          <w:szCs w:val="20"/>
          <w:lang w:val="pt-BR"/>
        </w:rPr>
        <w:t>Os requisitos para a participação do processo seletivo de dupla titulação podem ser encontrados no Manual do Aluno, no Portal do Aluno</w:t>
      </w:r>
      <w:r w:rsidRPr="00650743">
        <w:rPr>
          <w:rFonts w:ascii="Verdana" w:hAnsi="Verdana" w:cs="Calibri"/>
          <w:sz w:val="20"/>
          <w:szCs w:val="20"/>
        </w:rPr>
        <w:t>.</w:t>
      </w:r>
    </w:p>
    <w:p w14:paraId="1C55BBE6" w14:textId="77777777" w:rsidR="00551726" w:rsidRPr="00650743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87" w:name="_Toc1551269"/>
      <w:r w:rsidRPr="00650743">
        <w:rPr>
          <w:rFonts w:ascii="Verdana" w:hAnsi="Verdana"/>
          <w:color w:val="404040"/>
          <w:sz w:val="20"/>
          <w:szCs w:val="20"/>
        </w:rPr>
        <w:t>20.2. Aproveitamento de estudos</w:t>
      </w:r>
      <w:bookmarkEnd w:id="87"/>
    </w:p>
    <w:p w14:paraId="2016268C" w14:textId="77777777" w:rsidR="00551726" w:rsidRPr="00650743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650743">
        <w:rPr>
          <w:rFonts w:ascii="Verdana" w:hAnsi="Verdana" w:cs="Calibri"/>
          <w:b w:val="0"/>
          <w:sz w:val="20"/>
          <w:szCs w:val="20"/>
          <w:lang w:val="pt-BR"/>
        </w:rPr>
        <w:t>Os alunos classificados para o ingresso na dupla titulação terão aproveitamento automático de estudos:</w:t>
      </w:r>
    </w:p>
    <w:p w14:paraId="5C4DF8E5" w14:textId="77777777" w:rsidR="00551726" w:rsidRPr="00650743" w:rsidRDefault="00551726" w:rsidP="00551726">
      <w:pPr>
        <w:pStyle w:val="Ttulo"/>
        <w:numPr>
          <w:ilvl w:val="0"/>
          <w:numId w:val="5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650743">
        <w:rPr>
          <w:rFonts w:ascii="Verdana" w:hAnsi="Verdana" w:cs="Calibri"/>
          <w:b w:val="0"/>
          <w:sz w:val="20"/>
          <w:szCs w:val="20"/>
          <w:lang w:val="pt-BR"/>
        </w:rPr>
        <w:t>no</w:t>
      </w:r>
      <w:proofErr w:type="gramEnd"/>
      <w:r w:rsidRPr="00650743">
        <w:rPr>
          <w:rFonts w:ascii="Verdana" w:hAnsi="Verdana" w:cs="Calibri"/>
          <w:b w:val="0"/>
          <w:sz w:val="20"/>
          <w:szCs w:val="20"/>
          <w:lang w:val="pt-BR"/>
        </w:rPr>
        <w:t xml:space="preserve"> caso de disciplinas regulares: em todas as disciplinas comuns, cursadas e aprovadas, entre as matrizes curriculares dos dois cursos;</w:t>
      </w:r>
    </w:p>
    <w:p w14:paraId="36524F9F" w14:textId="77777777" w:rsidR="00551726" w:rsidRPr="00650743" w:rsidRDefault="00551726" w:rsidP="00551726">
      <w:pPr>
        <w:pStyle w:val="Ttulo"/>
        <w:numPr>
          <w:ilvl w:val="0"/>
          <w:numId w:val="5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650743">
        <w:rPr>
          <w:rFonts w:ascii="Verdana" w:hAnsi="Verdana" w:cs="Calibri"/>
          <w:b w:val="0"/>
          <w:sz w:val="20"/>
          <w:szCs w:val="20"/>
          <w:lang w:val="pt-BR"/>
        </w:rPr>
        <w:t>no</w:t>
      </w:r>
      <w:proofErr w:type="gramEnd"/>
      <w:r w:rsidRPr="00650743">
        <w:rPr>
          <w:rFonts w:ascii="Verdana" w:hAnsi="Verdana" w:cs="Calibri"/>
          <w:b w:val="0"/>
          <w:sz w:val="20"/>
          <w:szCs w:val="20"/>
          <w:lang w:val="pt-BR"/>
        </w:rPr>
        <w:t xml:space="preserve"> caso de disciplinas eletivas: em até três disciplinas regulares do ciclo específico do outro curso, cursadas e aprovadas; </w:t>
      </w:r>
    </w:p>
    <w:p w14:paraId="0EC545DB" w14:textId="77777777" w:rsidR="00551726" w:rsidRPr="00650743" w:rsidRDefault="00551726" w:rsidP="00551726">
      <w:pPr>
        <w:pStyle w:val="Ttulo"/>
        <w:numPr>
          <w:ilvl w:val="0"/>
          <w:numId w:val="5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650743">
        <w:rPr>
          <w:rFonts w:ascii="Verdana" w:hAnsi="Verdana" w:cs="Calibri"/>
          <w:b w:val="0"/>
          <w:sz w:val="20"/>
          <w:szCs w:val="20"/>
          <w:lang w:val="pt-BR"/>
        </w:rPr>
        <w:t>para</w:t>
      </w:r>
      <w:proofErr w:type="gramEnd"/>
      <w:r w:rsidRPr="00650743">
        <w:rPr>
          <w:rFonts w:ascii="Verdana" w:hAnsi="Verdana" w:cs="Calibri"/>
          <w:b w:val="0"/>
          <w:sz w:val="20"/>
          <w:szCs w:val="20"/>
          <w:lang w:val="pt-BR"/>
        </w:rPr>
        <w:t xml:space="preserve"> as atividades complementares cumpridas no primeiro curso.</w:t>
      </w:r>
    </w:p>
    <w:p w14:paraId="411593C9" w14:textId="77777777" w:rsidR="00551726" w:rsidRPr="00650743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650743">
        <w:rPr>
          <w:rFonts w:ascii="Verdana" w:hAnsi="Verdana" w:cs="Calibri"/>
          <w:b w:val="0"/>
          <w:sz w:val="20"/>
          <w:szCs w:val="20"/>
          <w:lang w:val="pt-BR"/>
        </w:rPr>
        <w:t xml:space="preserve">O aluno de dupla titulação que realiza intercâmbio poderá indicar no contrato de estudos a equivalência das disciplinas cursadas como eletivas, para as quais somente serão aproveitadas até três disciplinas (ver item 9), conforme as seguintes possibilidades: </w:t>
      </w:r>
    </w:p>
    <w:p w14:paraId="73D36CD1" w14:textId="77777777" w:rsidR="00551726" w:rsidRPr="00650743" w:rsidRDefault="00551726" w:rsidP="00551726">
      <w:pPr>
        <w:pStyle w:val="Ttulo"/>
        <w:numPr>
          <w:ilvl w:val="0"/>
          <w:numId w:val="16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650743">
        <w:rPr>
          <w:rFonts w:ascii="Verdana" w:hAnsi="Verdana" w:cs="Calibri"/>
          <w:b w:val="0"/>
          <w:sz w:val="20"/>
          <w:szCs w:val="20"/>
          <w:lang w:val="pt-BR"/>
        </w:rPr>
        <w:t>três</w:t>
      </w:r>
      <w:proofErr w:type="gramEnd"/>
      <w:r w:rsidRPr="00650743">
        <w:rPr>
          <w:rFonts w:ascii="Verdana" w:hAnsi="Verdana" w:cs="Calibri"/>
          <w:b w:val="0"/>
          <w:sz w:val="20"/>
          <w:szCs w:val="20"/>
          <w:lang w:val="pt-BR"/>
        </w:rPr>
        <w:t xml:space="preserve"> disciplinas em apenas um dos cursos;</w:t>
      </w:r>
    </w:p>
    <w:p w14:paraId="11029639" w14:textId="77777777" w:rsidR="00551726" w:rsidRDefault="00551726" w:rsidP="00551726">
      <w:pPr>
        <w:pStyle w:val="Ttulo"/>
        <w:numPr>
          <w:ilvl w:val="0"/>
          <w:numId w:val="16"/>
        </w:numPr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proofErr w:type="gramStart"/>
      <w:r w:rsidRPr="00650743">
        <w:rPr>
          <w:rFonts w:ascii="Verdana" w:hAnsi="Verdana" w:cs="Calibri"/>
          <w:b w:val="0"/>
          <w:sz w:val="20"/>
          <w:szCs w:val="20"/>
          <w:lang w:val="pt-BR"/>
        </w:rPr>
        <w:t>duas</w:t>
      </w:r>
      <w:proofErr w:type="gramEnd"/>
      <w:r w:rsidRPr="00650743">
        <w:rPr>
          <w:rFonts w:ascii="Verdana" w:hAnsi="Verdana" w:cs="Calibri"/>
          <w:b w:val="0"/>
          <w:sz w:val="20"/>
          <w:szCs w:val="20"/>
          <w:lang w:val="pt-BR"/>
        </w:rPr>
        <w:t xml:space="preserve"> disciplinas em um curso e uma disciplina no outro curso.</w:t>
      </w:r>
    </w:p>
    <w:p w14:paraId="2B49CBC5" w14:textId="77777777" w:rsidR="00551726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650743">
        <w:rPr>
          <w:rFonts w:ascii="Verdana" w:hAnsi="Verdana" w:cs="Calibri"/>
          <w:b w:val="0"/>
          <w:sz w:val="20"/>
          <w:szCs w:val="20"/>
          <w:lang w:val="pt-BR"/>
        </w:rPr>
        <w:t>Para a conclusão de cada curso da dupla titulação, é necessário que o aluno curse um total de seis eletivas, sendo três eletivas do curso de Administração e as outras três do curso de Economia.</w:t>
      </w:r>
    </w:p>
    <w:p w14:paraId="491B0DD9" w14:textId="77777777" w:rsidR="00551726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</w:p>
    <w:p w14:paraId="6D1B6CFE" w14:textId="77777777" w:rsidR="00935ACA" w:rsidRPr="00650743" w:rsidRDefault="00935ACA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</w:p>
    <w:p w14:paraId="2DEF0A09" w14:textId="77777777" w:rsidR="00551726" w:rsidRPr="00650743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  <w:sz w:val="20"/>
          <w:szCs w:val="20"/>
        </w:rPr>
      </w:pPr>
      <w:bookmarkStart w:id="88" w:name="_Toc1551270"/>
      <w:r w:rsidRPr="00650743">
        <w:rPr>
          <w:rFonts w:ascii="Verdana" w:hAnsi="Verdana"/>
          <w:color w:val="404040"/>
          <w:sz w:val="20"/>
          <w:szCs w:val="20"/>
        </w:rPr>
        <w:t>20.3. Plano de estudos</w:t>
      </w:r>
      <w:bookmarkEnd w:id="88"/>
    </w:p>
    <w:p w14:paraId="4660CAB2" w14:textId="77777777" w:rsidR="00551726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650743">
        <w:rPr>
          <w:rFonts w:ascii="Verdana" w:hAnsi="Verdana" w:cs="Calibri"/>
          <w:b w:val="0"/>
          <w:sz w:val="20"/>
          <w:szCs w:val="20"/>
          <w:lang w:val="pt-BR"/>
        </w:rPr>
        <w:t>Poderão obter titulação em Administração (caso tenham cursado Economia) ou vice-versa com no mínimo um ano adicional, somente os alunos que ingressarem na dupla titulação no 7º período do 1º curso e que seguirem rigorosamente o plano de estudos abaixo.</w:t>
      </w:r>
    </w:p>
    <w:p w14:paraId="4A226864" w14:textId="77777777" w:rsidR="00551726" w:rsidRDefault="00551726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  <w:r w:rsidRPr="00650743">
        <w:rPr>
          <w:rFonts w:ascii="Verdana" w:hAnsi="Verdana" w:cs="Calibri"/>
          <w:sz w:val="20"/>
          <w:szCs w:val="20"/>
          <w:lang w:val="pt-BR"/>
        </w:rPr>
        <w:t xml:space="preserve">Para o aluno de Administração, ingressante na dupla titulação em Economia: </w:t>
      </w:r>
    </w:p>
    <w:p w14:paraId="250BA536" w14:textId="77777777" w:rsidR="00551726" w:rsidRPr="00650743" w:rsidRDefault="00551726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890"/>
        <w:gridCol w:w="1117"/>
        <w:gridCol w:w="4145"/>
        <w:gridCol w:w="547"/>
      </w:tblGrid>
      <w:tr w:rsidR="00DE1590" w14:paraId="06978465" w14:textId="77777777" w:rsidTr="00DE1590">
        <w:tc>
          <w:tcPr>
            <w:tcW w:w="137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nil"/>
            </w:tcBorders>
            <w:shd w:val="clear" w:color="auto" w:fill="C00000"/>
            <w:vAlign w:val="center"/>
            <w:hideMark/>
          </w:tcPr>
          <w:p w14:paraId="25CB6878" w14:textId="77777777" w:rsidR="00DE1590" w:rsidRDefault="00DE1590">
            <w:pPr>
              <w:pStyle w:val="Ttulo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>Semestre da dupla titulação</w:t>
            </w:r>
          </w:p>
        </w:tc>
        <w:tc>
          <w:tcPr>
            <w:tcW w:w="1997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C00000"/>
            <w:vAlign w:val="center"/>
            <w:hideMark/>
          </w:tcPr>
          <w:p w14:paraId="07737EF1" w14:textId="77777777" w:rsidR="00DE1590" w:rsidRDefault="00DE1590">
            <w:pPr>
              <w:pStyle w:val="Ttulo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 xml:space="preserve">Curso </w:t>
            </w:r>
          </w:p>
        </w:tc>
        <w:tc>
          <w:tcPr>
            <w:tcW w:w="1134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C00000"/>
            <w:vAlign w:val="center"/>
            <w:hideMark/>
          </w:tcPr>
          <w:p w14:paraId="74D991A1" w14:textId="77777777" w:rsidR="00DE1590" w:rsidRDefault="00DE1590">
            <w:pPr>
              <w:pStyle w:val="Ttulo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>Período do curso</w:t>
            </w:r>
          </w:p>
        </w:tc>
        <w:tc>
          <w:tcPr>
            <w:tcW w:w="5685" w:type="dxa"/>
            <w:gridSpan w:val="2"/>
            <w:tcBorders>
              <w:top w:val="single" w:sz="12" w:space="0" w:color="7F7F7F"/>
              <w:left w:val="nil"/>
              <w:bottom w:val="single" w:sz="12" w:space="0" w:color="7F7F7F"/>
              <w:right w:val="single" w:sz="12" w:space="0" w:color="7F7F7F"/>
            </w:tcBorders>
            <w:shd w:val="clear" w:color="auto" w:fill="C00000"/>
            <w:vAlign w:val="center"/>
            <w:hideMark/>
          </w:tcPr>
          <w:p w14:paraId="59B4C286" w14:textId="77777777" w:rsidR="00DE1590" w:rsidRDefault="00DE1590">
            <w:pPr>
              <w:pStyle w:val="Ttulo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>Disciplinas</w:t>
            </w:r>
          </w:p>
        </w:tc>
      </w:tr>
      <w:tr w:rsidR="00DE1590" w14:paraId="7C14D6E4" w14:textId="77777777" w:rsidTr="00DE1590">
        <w:tc>
          <w:tcPr>
            <w:tcW w:w="1372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7DBED7E0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1º</w:t>
            </w:r>
          </w:p>
        </w:tc>
        <w:tc>
          <w:tcPr>
            <w:tcW w:w="1997" w:type="dxa"/>
            <w:tcBorders>
              <w:top w:val="single" w:sz="1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ADA1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134" w:type="dxa"/>
            <w:tcBorders>
              <w:top w:val="single" w:sz="1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B9B3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7º</w:t>
            </w:r>
          </w:p>
        </w:tc>
        <w:tc>
          <w:tcPr>
            <w:tcW w:w="5103" w:type="dxa"/>
            <w:tcBorders>
              <w:top w:val="single" w:sz="12" w:space="0" w:color="7F7F7F"/>
              <w:left w:val="single" w:sz="4" w:space="0" w:color="auto"/>
              <w:bottom w:val="single" w:sz="4" w:space="0" w:color="auto"/>
              <w:right w:val="single" w:sz="12" w:space="0" w:color="7F7F7F"/>
            </w:tcBorders>
            <w:vAlign w:val="center"/>
            <w:hideMark/>
          </w:tcPr>
          <w:p w14:paraId="59D9FB6A" w14:textId="71BA765E" w:rsidR="00DE1590" w:rsidRDefault="006800CA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160 horas de</w:t>
            </w:r>
            <w:r w:rsidR="00DE1590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Eletivas do currículo de Administração</w:t>
            </w:r>
          </w:p>
        </w:tc>
        <w:tc>
          <w:tcPr>
            <w:tcW w:w="582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extDirection w:val="btLr"/>
            <w:vAlign w:val="center"/>
            <w:hideMark/>
          </w:tcPr>
          <w:p w14:paraId="1A8F0739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Estágio de férias</w:t>
            </w:r>
          </w:p>
        </w:tc>
      </w:tr>
      <w:tr w:rsidR="00DE1590" w14:paraId="08B3D804" w14:textId="77777777" w:rsidTr="00DE1590"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4684EA14" w14:textId="77777777" w:rsidR="00DE1590" w:rsidRDefault="00DE15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7414E7D7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Ciências Econômicas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610F167E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4º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13129E93" w14:textId="08EBEDAA" w:rsidR="00886F88" w:rsidRDefault="00886F88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Microeconomia III </w:t>
            </w:r>
          </w:p>
          <w:p w14:paraId="71B0DD98" w14:textId="4C5A3555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História do Pensamento Econômico</w:t>
            </w:r>
          </w:p>
          <w:p w14:paraId="29321179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Macroeconomia Internacional</w:t>
            </w:r>
          </w:p>
        </w:tc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00D50F2D" w14:textId="77777777" w:rsidR="00DE1590" w:rsidRDefault="00DE15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E1590" w:rsidRPr="004F12C5" w14:paraId="3929C1AF" w14:textId="77777777" w:rsidTr="00DE1590">
        <w:tc>
          <w:tcPr>
            <w:tcW w:w="1372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7672BA70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2º</w:t>
            </w:r>
          </w:p>
        </w:tc>
        <w:tc>
          <w:tcPr>
            <w:tcW w:w="1997" w:type="dxa"/>
            <w:tcBorders>
              <w:top w:val="single" w:sz="1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4DBE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134" w:type="dxa"/>
            <w:tcBorders>
              <w:top w:val="single" w:sz="12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53C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8º</w:t>
            </w:r>
          </w:p>
        </w:tc>
        <w:tc>
          <w:tcPr>
            <w:tcW w:w="5103" w:type="dxa"/>
            <w:tcBorders>
              <w:top w:val="single" w:sz="12" w:space="0" w:color="7F7F7F"/>
              <w:left w:val="single" w:sz="4" w:space="0" w:color="auto"/>
              <w:bottom w:val="single" w:sz="4" w:space="0" w:color="auto"/>
              <w:right w:val="single" w:sz="12" w:space="0" w:color="7F7F7F"/>
            </w:tcBorders>
            <w:vAlign w:val="center"/>
            <w:hideMark/>
          </w:tcPr>
          <w:p w14:paraId="19ED1604" w14:textId="1802D71E" w:rsidR="00DE1590" w:rsidRDefault="006800CA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80 horas de</w:t>
            </w:r>
            <w:r w:rsidR="00DE1590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Eletiva</w:t>
            </w: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s</w:t>
            </w:r>
            <w:r w:rsidR="00DE1590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do currículo de Administração</w:t>
            </w:r>
          </w:p>
        </w:tc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37725B6A" w14:textId="77777777" w:rsidR="00DE1590" w:rsidRDefault="00DE15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E1590" w:rsidRPr="004F12C5" w14:paraId="2F7AB0B6" w14:textId="77777777" w:rsidTr="00DE1590"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11F817B1" w14:textId="77777777" w:rsidR="00DE1590" w:rsidRDefault="00DE15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75B18EDB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Ciências Econômicas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37C2522F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5º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3BBCE61B" w14:textId="6F49591F" w:rsidR="00886F88" w:rsidRDefault="00886F88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886F88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Microeconomia IV</w:t>
            </w:r>
          </w:p>
          <w:p w14:paraId="34D79AD5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Macroeconomia de Curto Prazo</w:t>
            </w:r>
          </w:p>
          <w:p w14:paraId="4E5BBB57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Econometria Avançada</w:t>
            </w:r>
          </w:p>
          <w:p w14:paraId="0E047FD5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História Econômica do Brasil I</w:t>
            </w:r>
          </w:p>
        </w:tc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5DA8CAD8" w14:textId="77777777" w:rsidR="00DE1590" w:rsidRDefault="00DE15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E1590" w:rsidRPr="004F12C5" w14:paraId="07B8C7A3" w14:textId="77777777" w:rsidTr="00DE1590">
        <w:tc>
          <w:tcPr>
            <w:tcW w:w="137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10DA13B5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3º</w:t>
            </w:r>
          </w:p>
        </w:tc>
        <w:tc>
          <w:tcPr>
            <w:tcW w:w="1997" w:type="dxa"/>
            <w:tcBorders>
              <w:top w:val="single" w:sz="12" w:space="0" w:color="7F7F7F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1932B536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Ciências Econômicas</w:t>
            </w:r>
          </w:p>
        </w:tc>
        <w:tc>
          <w:tcPr>
            <w:tcW w:w="1134" w:type="dxa"/>
            <w:tcBorders>
              <w:top w:val="single" w:sz="12" w:space="0" w:color="7F7F7F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495EA3C5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6º</w:t>
            </w:r>
          </w:p>
        </w:tc>
        <w:tc>
          <w:tcPr>
            <w:tcW w:w="5103" w:type="dxa"/>
            <w:tcBorders>
              <w:top w:val="single" w:sz="12" w:space="0" w:color="7F7F7F"/>
              <w:left w:val="single" w:sz="4" w:space="0" w:color="auto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4EBD9D86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Comércio Internacional</w:t>
            </w:r>
          </w:p>
          <w:p w14:paraId="5B50F92A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Desenvolvimento Econômico</w:t>
            </w:r>
          </w:p>
          <w:p w14:paraId="4C73B825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Problemas em Economia</w:t>
            </w:r>
          </w:p>
          <w:p w14:paraId="540BA25D" w14:textId="77777777" w:rsidR="00886F88" w:rsidRDefault="00886F88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886F88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Direito e Economia das Políticas Públicas </w:t>
            </w:r>
          </w:p>
          <w:p w14:paraId="674FDDA8" w14:textId="5D60B621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História Econômica do Brasil II</w:t>
            </w:r>
          </w:p>
          <w:p w14:paraId="7DF76765" w14:textId="6B02EAD8" w:rsidR="00DE1590" w:rsidRDefault="00886F88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TCC</w:t>
            </w:r>
            <w:r w:rsidR="00DE1590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I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7F7F7F"/>
          </w:tcPr>
          <w:p w14:paraId="17468714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</w:p>
        </w:tc>
      </w:tr>
      <w:tr w:rsidR="00DE1590" w14:paraId="7FBA89D6" w14:textId="77777777" w:rsidTr="00DE1590">
        <w:tc>
          <w:tcPr>
            <w:tcW w:w="137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56CF62A0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4º</w:t>
            </w:r>
          </w:p>
        </w:tc>
        <w:tc>
          <w:tcPr>
            <w:tcW w:w="1997" w:type="dxa"/>
            <w:tcBorders>
              <w:top w:val="single" w:sz="12" w:space="0" w:color="7F7F7F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6D07669E" w14:textId="77777777" w:rsidR="00DE1590" w:rsidRDefault="00DE1590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Ciências Econômicas</w:t>
            </w:r>
          </w:p>
        </w:tc>
        <w:tc>
          <w:tcPr>
            <w:tcW w:w="1134" w:type="dxa"/>
            <w:tcBorders>
              <w:top w:val="single" w:sz="12" w:space="0" w:color="7F7F7F"/>
              <w:left w:val="single" w:sz="4" w:space="0" w:color="auto"/>
              <w:bottom w:val="single" w:sz="12" w:space="0" w:color="7F7F7F"/>
              <w:right w:val="single" w:sz="4" w:space="0" w:color="auto"/>
            </w:tcBorders>
            <w:vAlign w:val="center"/>
            <w:hideMark/>
          </w:tcPr>
          <w:p w14:paraId="4FF8BB13" w14:textId="77777777" w:rsidR="00DE1590" w:rsidRDefault="00DE1590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7º</w:t>
            </w:r>
          </w:p>
        </w:tc>
        <w:tc>
          <w:tcPr>
            <w:tcW w:w="5103" w:type="dxa"/>
            <w:tcBorders>
              <w:top w:val="single" w:sz="12" w:space="0" w:color="7F7F7F"/>
              <w:left w:val="single" w:sz="4" w:space="0" w:color="auto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142DB587" w14:textId="103DE333" w:rsidR="00DE1590" w:rsidRDefault="006800CA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240 horas de</w:t>
            </w:r>
            <w:r w:rsidR="00DE1590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Eletivas do currículo de Ciências Econômicas</w:t>
            </w:r>
          </w:p>
          <w:p w14:paraId="3899A58E" w14:textId="743D8AB8" w:rsidR="00DE1590" w:rsidRDefault="00886F88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TCC</w:t>
            </w:r>
            <w:r w:rsidR="00DE1590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7971042F" w14:textId="77777777" w:rsidR="00DE1590" w:rsidRDefault="00DE1590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E1590" w:rsidRPr="004F12C5" w14:paraId="64FB3947" w14:textId="77777777" w:rsidTr="00DE1590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3246E63B" w14:textId="77777777" w:rsidR="00DE1590" w:rsidRDefault="00DE1590">
            <w:pPr>
              <w:pStyle w:val="Ttulo"/>
              <w:jc w:val="both"/>
              <w:rPr>
                <w:rFonts w:ascii="Verdana" w:hAnsi="Verdana" w:cs="Calibri"/>
                <w:b w:val="0"/>
                <w:color w:val="FFFFFF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color w:val="FFFFFF"/>
                <w:sz w:val="20"/>
                <w:szCs w:val="20"/>
                <w:lang w:val="pt-BR"/>
              </w:rPr>
              <w:t>Ao final do 8º período de Administração, o aluno deverá ter cumprido 80 horas de atividades complementares exigidas para concluir o primeiro curso.</w:t>
            </w:r>
          </w:p>
        </w:tc>
      </w:tr>
    </w:tbl>
    <w:p w14:paraId="1FE95AE4" w14:textId="77777777" w:rsidR="00000BF4" w:rsidRDefault="00000BF4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694B4023" w14:textId="77777777" w:rsidR="00F60106" w:rsidRDefault="00F60106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7D28BB0E" w14:textId="77777777" w:rsidR="00F60106" w:rsidRDefault="00F60106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5032455B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172D8EEF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49D11401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74F95881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1CC54D85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583B9625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00FBF771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5D50500A" w14:textId="77777777" w:rsidR="00935ACA" w:rsidRDefault="00935ACA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</w:p>
    <w:p w14:paraId="44B8A3C5" w14:textId="77777777" w:rsidR="00551726" w:rsidRPr="00650743" w:rsidRDefault="00551726" w:rsidP="00551726">
      <w:pPr>
        <w:pStyle w:val="Ttulo"/>
        <w:spacing w:before="120"/>
        <w:jc w:val="both"/>
        <w:rPr>
          <w:rFonts w:ascii="Verdana" w:hAnsi="Verdana" w:cs="Calibri"/>
          <w:sz w:val="20"/>
          <w:szCs w:val="20"/>
          <w:lang w:val="pt-BR"/>
        </w:rPr>
      </w:pPr>
      <w:r w:rsidRPr="00650743">
        <w:rPr>
          <w:rFonts w:ascii="Verdana" w:hAnsi="Verdana" w:cs="Calibri"/>
          <w:sz w:val="20"/>
          <w:szCs w:val="20"/>
          <w:lang w:val="pt-BR"/>
        </w:rPr>
        <w:t xml:space="preserve">Para o aluno de Economia, ingressante na dupla titulação em Administração: </w:t>
      </w:r>
    </w:p>
    <w:p w14:paraId="23FE215F" w14:textId="77777777" w:rsidR="00AE2BAC" w:rsidRDefault="00AE2BAC" w:rsidP="00551726">
      <w:pPr>
        <w:pStyle w:val="Ttulo"/>
        <w:spacing w:before="120"/>
        <w:jc w:val="both"/>
        <w:rPr>
          <w:rFonts w:ascii="Verdana" w:hAnsi="Verdana" w:cs="Calibri"/>
          <w:lang w:val="pt-BR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347"/>
        <w:gridCol w:w="1905"/>
        <w:gridCol w:w="1119"/>
        <w:gridCol w:w="4671"/>
      </w:tblGrid>
      <w:tr w:rsidR="0027644A" w:rsidRPr="00AD6FAB" w14:paraId="5A6F8561" w14:textId="77777777" w:rsidTr="008420AF">
        <w:tc>
          <w:tcPr>
            <w:tcW w:w="137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nil"/>
            </w:tcBorders>
            <w:shd w:val="clear" w:color="auto" w:fill="C00000"/>
            <w:vAlign w:val="center"/>
          </w:tcPr>
          <w:p w14:paraId="253D6D37" w14:textId="77777777" w:rsidR="00551726" w:rsidRPr="00AD6FAB" w:rsidRDefault="00551726" w:rsidP="008420AF">
            <w:pPr>
              <w:pStyle w:val="Ttulo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 w:rsidRPr="00AD6FAB"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>Semestre da dupla titulação</w:t>
            </w:r>
          </w:p>
        </w:tc>
        <w:tc>
          <w:tcPr>
            <w:tcW w:w="1997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C00000"/>
            <w:vAlign w:val="center"/>
          </w:tcPr>
          <w:p w14:paraId="40939B3E" w14:textId="77777777" w:rsidR="00551726" w:rsidRPr="00AD6FAB" w:rsidRDefault="00551726" w:rsidP="008420AF">
            <w:pPr>
              <w:pStyle w:val="Ttulo"/>
              <w:jc w:val="left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 w:rsidRPr="00AD6FAB"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 xml:space="preserve">Curso </w:t>
            </w:r>
          </w:p>
        </w:tc>
        <w:tc>
          <w:tcPr>
            <w:tcW w:w="1134" w:type="dxa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C00000"/>
            <w:vAlign w:val="center"/>
          </w:tcPr>
          <w:p w14:paraId="79B75F34" w14:textId="77777777" w:rsidR="00551726" w:rsidRPr="00AD6FAB" w:rsidRDefault="00551726" w:rsidP="008420AF">
            <w:pPr>
              <w:pStyle w:val="Ttulo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 w:rsidRPr="00AD6FAB"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>Período do curso</w:t>
            </w:r>
          </w:p>
        </w:tc>
        <w:tc>
          <w:tcPr>
            <w:tcW w:w="5670" w:type="dxa"/>
            <w:tcBorders>
              <w:top w:val="single" w:sz="12" w:space="0" w:color="7F7F7F"/>
              <w:left w:val="nil"/>
              <w:bottom w:val="single" w:sz="12" w:space="0" w:color="7F7F7F"/>
              <w:right w:val="single" w:sz="12" w:space="0" w:color="7F7F7F"/>
            </w:tcBorders>
            <w:shd w:val="clear" w:color="auto" w:fill="C00000"/>
            <w:vAlign w:val="center"/>
          </w:tcPr>
          <w:p w14:paraId="0ACC4B40" w14:textId="77777777" w:rsidR="00551726" w:rsidRPr="00AD6FAB" w:rsidRDefault="00551726" w:rsidP="008420AF">
            <w:pPr>
              <w:pStyle w:val="Ttulo"/>
              <w:jc w:val="left"/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</w:pPr>
            <w:r w:rsidRPr="00AD6FAB">
              <w:rPr>
                <w:rFonts w:ascii="Verdana" w:hAnsi="Verdana" w:cs="Calibri"/>
                <w:color w:val="FFFFFF"/>
                <w:sz w:val="20"/>
                <w:szCs w:val="20"/>
                <w:lang w:val="pt-BR"/>
              </w:rPr>
              <w:t>Disciplinas</w:t>
            </w:r>
          </w:p>
        </w:tc>
      </w:tr>
      <w:tr w:rsidR="0027644A" w:rsidRPr="004F12C5" w14:paraId="038D1275" w14:textId="77777777" w:rsidTr="008420AF">
        <w:tc>
          <w:tcPr>
            <w:tcW w:w="1372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35CBDBF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1º</w:t>
            </w:r>
          </w:p>
        </w:tc>
        <w:tc>
          <w:tcPr>
            <w:tcW w:w="1997" w:type="dxa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7E80442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Ciências Econômicas </w:t>
            </w:r>
          </w:p>
        </w:tc>
        <w:tc>
          <w:tcPr>
            <w:tcW w:w="1134" w:type="dxa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AF81079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7º</w:t>
            </w:r>
          </w:p>
        </w:tc>
        <w:tc>
          <w:tcPr>
            <w:tcW w:w="5670" w:type="dxa"/>
            <w:tcBorders>
              <w:top w:val="single" w:sz="12" w:space="0" w:color="7F7F7F"/>
              <w:left w:val="single" w:sz="8" w:space="0" w:color="7F7F7F"/>
              <w:bottom w:val="single" w:sz="8" w:space="0" w:color="7F7F7F"/>
              <w:right w:val="single" w:sz="12" w:space="0" w:color="7F7F7F"/>
            </w:tcBorders>
            <w:vAlign w:val="center"/>
          </w:tcPr>
          <w:p w14:paraId="599CCA25" w14:textId="5D0BC876" w:rsidR="00551726" w:rsidRPr="00692FF5" w:rsidRDefault="006800C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160 horas de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</w:t>
            </w:r>
            <w:r w:rsidR="00551726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Eletiva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s do currículo de Ciências Econômicas</w:t>
            </w:r>
          </w:p>
          <w:p w14:paraId="6F03E5A0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335AEF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Trabalho de Conclusão de Curso</w:t>
            </w: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I</w:t>
            </w:r>
          </w:p>
        </w:tc>
      </w:tr>
      <w:tr w:rsidR="0027644A" w:rsidRPr="00692FF5" w14:paraId="75A424FA" w14:textId="77777777" w:rsidTr="008420AF">
        <w:tc>
          <w:tcPr>
            <w:tcW w:w="1372" w:type="dxa"/>
            <w:vMerge/>
            <w:tcBorders>
              <w:top w:val="single" w:sz="8" w:space="0" w:color="7F7F7F"/>
              <w:left w:val="single" w:sz="12" w:space="0" w:color="7F7F7F"/>
              <w:bottom w:val="single" w:sz="12" w:space="0" w:color="7F7F7F"/>
              <w:right w:val="single" w:sz="8" w:space="0" w:color="7F7F7F"/>
            </w:tcBorders>
            <w:vAlign w:val="center"/>
          </w:tcPr>
          <w:p w14:paraId="5609B233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</w:p>
        </w:tc>
        <w:tc>
          <w:tcPr>
            <w:tcW w:w="1997" w:type="dxa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8" w:space="0" w:color="7F7F7F"/>
            </w:tcBorders>
            <w:vAlign w:val="center"/>
          </w:tcPr>
          <w:p w14:paraId="4D0621FF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134" w:type="dxa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8" w:space="0" w:color="7F7F7F"/>
            </w:tcBorders>
            <w:vAlign w:val="center"/>
          </w:tcPr>
          <w:p w14:paraId="7F531ACF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4º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32387BF9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Direito Aplicado à Administração</w:t>
            </w:r>
          </w:p>
          <w:p w14:paraId="3BF8D434" w14:textId="600DF5BE" w:rsidR="00551726" w:rsidRPr="00692FF5" w:rsidRDefault="0027644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Comportamento Organizacional I</w:t>
            </w:r>
          </w:p>
          <w:p w14:paraId="53F19313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Estratégia Organizacional</w:t>
            </w:r>
          </w:p>
        </w:tc>
      </w:tr>
      <w:tr w:rsidR="0027644A" w:rsidRPr="00DE1590" w14:paraId="63A282F8" w14:textId="77777777" w:rsidTr="008420AF">
        <w:tc>
          <w:tcPr>
            <w:tcW w:w="1372" w:type="dxa"/>
            <w:vMerge w:val="restart"/>
            <w:tcBorders>
              <w:top w:val="single" w:sz="12" w:space="0" w:color="7F7F7F"/>
              <w:left w:val="single" w:sz="12" w:space="0" w:color="7F7F7F"/>
            </w:tcBorders>
            <w:vAlign w:val="center"/>
          </w:tcPr>
          <w:p w14:paraId="352B8C4C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2º</w:t>
            </w:r>
          </w:p>
        </w:tc>
        <w:tc>
          <w:tcPr>
            <w:tcW w:w="1997" w:type="dxa"/>
            <w:tcBorders>
              <w:top w:val="single" w:sz="12" w:space="0" w:color="7F7F7F"/>
            </w:tcBorders>
            <w:vAlign w:val="center"/>
          </w:tcPr>
          <w:p w14:paraId="62B214A7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Ciências Econômicas </w:t>
            </w:r>
          </w:p>
        </w:tc>
        <w:tc>
          <w:tcPr>
            <w:tcW w:w="1134" w:type="dxa"/>
            <w:tcBorders>
              <w:top w:val="single" w:sz="12" w:space="0" w:color="7F7F7F"/>
            </w:tcBorders>
            <w:vAlign w:val="center"/>
          </w:tcPr>
          <w:p w14:paraId="64CF2AB9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8º</w:t>
            </w:r>
          </w:p>
        </w:tc>
        <w:tc>
          <w:tcPr>
            <w:tcW w:w="5670" w:type="dxa"/>
            <w:tcBorders>
              <w:top w:val="single" w:sz="12" w:space="0" w:color="7F7F7F"/>
              <w:right w:val="single" w:sz="12" w:space="0" w:color="7F7F7F"/>
            </w:tcBorders>
            <w:vAlign w:val="center"/>
          </w:tcPr>
          <w:p w14:paraId="7AA6F629" w14:textId="50FBB550" w:rsidR="00551726" w:rsidRPr="00692FF5" w:rsidRDefault="006800C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80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horas de </w:t>
            </w:r>
            <w:r w:rsidR="00551726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Eletiva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do currículo de Ciências Econômicas</w:t>
            </w:r>
          </w:p>
          <w:p w14:paraId="723E85DE" w14:textId="79C16A42" w:rsidR="00551726" w:rsidRPr="00692FF5" w:rsidRDefault="0027644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TCC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II</w:t>
            </w:r>
          </w:p>
        </w:tc>
      </w:tr>
      <w:tr w:rsidR="0027644A" w:rsidRPr="004F12C5" w14:paraId="13355A1A" w14:textId="77777777" w:rsidTr="008420AF">
        <w:tc>
          <w:tcPr>
            <w:tcW w:w="1372" w:type="dxa"/>
            <w:vMerge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14:paraId="6C873E88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</w:p>
        </w:tc>
        <w:tc>
          <w:tcPr>
            <w:tcW w:w="1997" w:type="dxa"/>
            <w:tcBorders>
              <w:bottom w:val="single" w:sz="12" w:space="0" w:color="7F7F7F"/>
            </w:tcBorders>
            <w:vAlign w:val="center"/>
          </w:tcPr>
          <w:p w14:paraId="1B76CA77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134" w:type="dxa"/>
            <w:tcBorders>
              <w:bottom w:val="single" w:sz="12" w:space="0" w:color="7F7F7F"/>
            </w:tcBorders>
            <w:vAlign w:val="center"/>
          </w:tcPr>
          <w:p w14:paraId="3741EFCD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5º</w:t>
            </w:r>
          </w:p>
        </w:tc>
        <w:tc>
          <w:tcPr>
            <w:tcW w:w="5670" w:type="dxa"/>
            <w:tcBorders>
              <w:bottom w:val="single" w:sz="12" w:space="0" w:color="7F7F7F"/>
              <w:right w:val="single" w:sz="12" w:space="0" w:color="7F7F7F"/>
            </w:tcBorders>
            <w:vAlign w:val="center"/>
          </w:tcPr>
          <w:p w14:paraId="77996AA1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Gestão de Marketing</w:t>
            </w:r>
          </w:p>
          <w:p w14:paraId="539C968D" w14:textId="1BD4025D" w:rsidR="00551726" w:rsidRPr="00692FF5" w:rsidRDefault="0027644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Comportamento Organizacional II</w:t>
            </w:r>
          </w:p>
          <w:p w14:paraId="39488700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Gestão de Operações e Sistemas</w:t>
            </w:r>
          </w:p>
          <w:p w14:paraId="2E6FD46E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Estratégia Competitiva e Corporativa</w:t>
            </w:r>
          </w:p>
        </w:tc>
      </w:tr>
      <w:tr w:rsidR="0027644A" w:rsidRPr="00692FF5" w14:paraId="4E28ED95" w14:textId="77777777" w:rsidTr="008420AF">
        <w:tc>
          <w:tcPr>
            <w:tcW w:w="137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vAlign w:val="center"/>
          </w:tcPr>
          <w:p w14:paraId="00CE5EA2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3º</w:t>
            </w:r>
          </w:p>
        </w:tc>
        <w:tc>
          <w:tcPr>
            <w:tcW w:w="1997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08110F66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134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1188656B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6º</w:t>
            </w:r>
          </w:p>
        </w:tc>
        <w:tc>
          <w:tcPr>
            <w:tcW w:w="5670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38A7830A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Contabilidade Gerencial</w:t>
            </w:r>
          </w:p>
          <w:p w14:paraId="0D5AEB91" w14:textId="74633C31" w:rsidR="00551726" w:rsidRPr="00692FF5" w:rsidRDefault="0027644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Gestão Estratégica de Pessoas</w:t>
            </w:r>
          </w:p>
          <w:p w14:paraId="740BDC0F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Gestão da Cadeia de Suprimentos</w:t>
            </w:r>
          </w:p>
          <w:p w14:paraId="0606291C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Marketing Avançado</w:t>
            </w:r>
          </w:p>
          <w:p w14:paraId="3563BBD0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Resolução Eficaz de Problemas</w:t>
            </w:r>
          </w:p>
        </w:tc>
      </w:tr>
      <w:tr w:rsidR="0027644A" w:rsidRPr="006800CA" w14:paraId="61894852" w14:textId="77777777" w:rsidTr="008420AF">
        <w:tc>
          <w:tcPr>
            <w:tcW w:w="137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vAlign w:val="center"/>
          </w:tcPr>
          <w:p w14:paraId="132F50DD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4º</w:t>
            </w:r>
          </w:p>
        </w:tc>
        <w:tc>
          <w:tcPr>
            <w:tcW w:w="1997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193DD8B3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Administração</w:t>
            </w:r>
          </w:p>
        </w:tc>
        <w:tc>
          <w:tcPr>
            <w:tcW w:w="1134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74AEF728" w14:textId="77777777" w:rsidR="00551726" w:rsidRPr="00692FF5" w:rsidRDefault="00551726" w:rsidP="008420AF">
            <w:pPr>
              <w:pStyle w:val="Ttulo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8</w:t>
            </w: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º</w:t>
            </w:r>
          </w:p>
        </w:tc>
        <w:tc>
          <w:tcPr>
            <w:tcW w:w="5670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774CB935" w14:textId="64694CB0" w:rsidR="00551726" w:rsidRPr="00692FF5" w:rsidRDefault="006800CA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240 horas de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 xml:space="preserve"> </w:t>
            </w:r>
            <w:r w:rsidR="00551726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Eletiva</w:t>
            </w:r>
            <w:r w:rsidR="00551726"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s do currículo de Administração</w:t>
            </w:r>
          </w:p>
          <w:p w14:paraId="556A13DF" w14:textId="77777777" w:rsidR="00551726" w:rsidRPr="00692FF5" w:rsidRDefault="00551726" w:rsidP="008420AF">
            <w:pPr>
              <w:pStyle w:val="Ttulo"/>
              <w:jc w:val="left"/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sz w:val="20"/>
                <w:szCs w:val="20"/>
                <w:lang w:val="pt-BR"/>
              </w:rPr>
              <w:t>Estágio Supervisionado</w:t>
            </w:r>
          </w:p>
        </w:tc>
      </w:tr>
      <w:tr w:rsidR="00551726" w:rsidRPr="004F12C5" w14:paraId="5A131B7D" w14:textId="77777777" w:rsidTr="008420AF">
        <w:tc>
          <w:tcPr>
            <w:tcW w:w="10173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7F7F7F"/>
            <w:vAlign w:val="center"/>
          </w:tcPr>
          <w:p w14:paraId="6AA86AB9" w14:textId="77777777" w:rsidR="00551726" w:rsidRPr="00692FF5" w:rsidRDefault="00551726" w:rsidP="008420AF">
            <w:pPr>
              <w:pStyle w:val="Ttulo"/>
              <w:jc w:val="both"/>
              <w:rPr>
                <w:rFonts w:ascii="Verdana" w:hAnsi="Verdana" w:cs="Calibri"/>
                <w:b w:val="0"/>
                <w:color w:val="FFFFFF"/>
                <w:sz w:val="20"/>
                <w:szCs w:val="20"/>
                <w:lang w:val="pt-BR"/>
              </w:rPr>
            </w:pPr>
            <w:r w:rsidRPr="00692FF5">
              <w:rPr>
                <w:rFonts w:ascii="Verdana" w:hAnsi="Verdana" w:cs="Calibri"/>
                <w:b w:val="0"/>
                <w:color w:val="FFFFFF"/>
                <w:sz w:val="20"/>
                <w:szCs w:val="20"/>
                <w:lang w:val="pt-BR"/>
              </w:rPr>
              <w:t>Ao final do 8º período de Ciências Econômicas, o aluno deverá ter cumprido 80 horas de atividades complementares exigidas para concluir o primeiro curso.</w:t>
            </w:r>
          </w:p>
        </w:tc>
      </w:tr>
    </w:tbl>
    <w:p w14:paraId="73EBAFE4" w14:textId="77777777" w:rsidR="009A03BB" w:rsidRDefault="009A03BB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bookmarkStart w:id="89" w:name="_Toc328657115"/>
    </w:p>
    <w:p w14:paraId="20F581E5" w14:textId="77777777" w:rsidR="00551726" w:rsidRDefault="00551726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  <w:r w:rsidRPr="00650743">
        <w:rPr>
          <w:rFonts w:ascii="Verdana" w:hAnsi="Verdana" w:cs="Calibri"/>
          <w:b w:val="0"/>
          <w:sz w:val="20"/>
          <w:szCs w:val="20"/>
          <w:lang w:val="pt-BR"/>
        </w:rPr>
        <w:t>No caso dos alunos que ingressarem na dupla titulação no 8º período do 1º curso, o tempo mínimo adicional é de um ano e meio. E para esses alunos, será elaborado um plano de estudos (definição do período e das disciplinas que o aluno deverá cursar) a partir do aproveitamento de estudos, respeitando-se o regime seriado.</w:t>
      </w:r>
    </w:p>
    <w:p w14:paraId="54E5C6CF" w14:textId="77777777" w:rsidR="00FF5AD4" w:rsidRPr="00650743" w:rsidRDefault="00FF5AD4" w:rsidP="00551726">
      <w:pPr>
        <w:pStyle w:val="Ttulo"/>
        <w:spacing w:before="120" w:line="276" w:lineRule="auto"/>
        <w:jc w:val="both"/>
        <w:rPr>
          <w:rFonts w:ascii="Verdana" w:hAnsi="Verdana" w:cs="Calibri"/>
          <w:b w:val="0"/>
          <w:sz w:val="20"/>
          <w:szCs w:val="20"/>
          <w:lang w:val="pt-BR"/>
        </w:rPr>
      </w:pPr>
    </w:p>
    <w:p w14:paraId="0584F647" w14:textId="7777777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90" w:name="_Toc1551271"/>
      <w:r w:rsidRPr="00573B71">
        <w:rPr>
          <w:rFonts w:ascii="Verdana" w:hAnsi="Verdana"/>
          <w:color w:val="404040"/>
        </w:rPr>
        <w:t>21. Expedição</w:t>
      </w:r>
      <w:r w:rsidRPr="004E2BCA">
        <w:rPr>
          <w:rFonts w:ascii="Verdana" w:hAnsi="Verdana"/>
          <w:color w:val="404040"/>
        </w:rPr>
        <w:t xml:space="preserve"> de documentos</w:t>
      </w:r>
      <w:bookmarkEnd w:id="89"/>
      <w:r w:rsidRPr="004E2BCA">
        <w:rPr>
          <w:rFonts w:ascii="Verdana" w:hAnsi="Verdana"/>
          <w:color w:val="404040"/>
        </w:rPr>
        <w:t xml:space="preserve"> acadêmicos</w:t>
      </w:r>
      <w:bookmarkEnd w:id="90"/>
    </w:p>
    <w:p w14:paraId="58E8AB3A" w14:textId="4586EAFD" w:rsidR="00551726" w:rsidRDefault="00551726" w:rsidP="00551726">
      <w:pPr>
        <w:spacing w:before="120" w:line="276" w:lineRule="auto"/>
        <w:ind w:right="-57"/>
        <w:jc w:val="both"/>
        <w:rPr>
          <w:rFonts w:ascii="Verdana" w:hAnsi="Verdana"/>
          <w:color w:val="000000"/>
          <w:sz w:val="20"/>
          <w:szCs w:val="20"/>
        </w:rPr>
      </w:pPr>
      <w:r w:rsidRPr="00650743">
        <w:rPr>
          <w:rFonts w:ascii="Verdana" w:hAnsi="Verdana" w:cs="Verdana"/>
          <w:color w:val="000000"/>
          <w:sz w:val="20"/>
          <w:szCs w:val="20"/>
        </w:rPr>
        <w:t>Solicitações de histórico escolar, declarações, certificado de complementação profissional e outros documentos relativos à vida acadêmica deverão ser solicitados pelo aluno via Aluno Online, localizado no Portal do Aluno. O prazo para emissão é variável de acordo com o tipo de documento</w:t>
      </w:r>
      <w:r w:rsidRPr="00650743">
        <w:rPr>
          <w:rFonts w:ascii="Verdana" w:hAnsi="Verdana"/>
          <w:color w:val="000000"/>
          <w:sz w:val="20"/>
          <w:szCs w:val="20"/>
        </w:rPr>
        <w:t>.</w:t>
      </w:r>
    </w:p>
    <w:p w14:paraId="63F1D089" w14:textId="7FDDBD23" w:rsidR="00B105C5" w:rsidRDefault="00B105C5" w:rsidP="00551726">
      <w:pPr>
        <w:spacing w:before="120" w:line="276" w:lineRule="auto"/>
        <w:ind w:right="-57"/>
        <w:jc w:val="both"/>
        <w:rPr>
          <w:rFonts w:ascii="Verdana" w:hAnsi="Verdana"/>
          <w:color w:val="000000"/>
          <w:sz w:val="20"/>
          <w:szCs w:val="20"/>
        </w:rPr>
      </w:pPr>
    </w:p>
    <w:p w14:paraId="50FE63B3" w14:textId="7777777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91" w:name="_Toc1551272"/>
      <w:r>
        <w:rPr>
          <w:rFonts w:ascii="Verdana" w:hAnsi="Verdana"/>
          <w:color w:val="404040"/>
        </w:rPr>
        <w:t>22</w:t>
      </w:r>
      <w:r w:rsidRPr="004E2BCA">
        <w:rPr>
          <w:rFonts w:ascii="Verdana" w:hAnsi="Verdana"/>
          <w:color w:val="404040"/>
        </w:rPr>
        <w:t>. Carteirinha de estudante</w:t>
      </w:r>
      <w:bookmarkEnd w:id="91"/>
    </w:p>
    <w:p w14:paraId="5DA77CF8" w14:textId="284F6DC3" w:rsidR="00FF5AD4" w:rsidRPr="00FF5AD4" w:rsidRDefault="00FF5AD4" w:rsidP="00FF5AD4">
      <w:pPr>
        <w:pStyle w:val="Ttulo"/>
        <w:spacing w:before="120" w:line="276" w:lineRule="auto"/>
        <w:ind w:right="-57"/>
        <w:jc w:val="both"/>
        <w:rPr>
          <w:rFonts w:ascii="Verdana" w:hAnsi="Verdana" w:cs="Verdana"/>
          <w:b w:val="0"/>
          <w:color w:val="000000"/>
          <w:sz w:val="20"/>
          <w:szCs w:val="20"/>
          <w:lang w:val="pt-BR"/>
        </w:rPr>
      </w:pPr>
      <w:r w:rsidRPr="00FF5AD4">
        <w:rPr>
          <w:rFonts w:ascii="Verdana" w:hAnsi="Verdana" w:cs="Verdana"/>
          <w:b w:val="0"/>
          <w:color w:val="000000"/>
          <w:sz w:val="20"/>
          <w:szCs w:val="20"/>
          <w:lang w:val="pt-BR"/>
        </w:rPr>
        <w:t>A carteirinha de estudante tem validade de um ano a partir da data de emissão. A</w:t>
      </w:r>
      <w:r>
        <w:rPr>
          <w:rFonts w:ascii="Verdana" w:hAnsi="Verdana" w:cs="Verdana"/>
          <w:b w:val="0"/>
          <w:color w:val="000000"/>
          <w:sz w:val="20"/>
          <w:szCs w:val="20"/>
          <w:lang w:val="pt-BR"/>
        </w:rPr>
        <w:t xml:space="preserve"> renovação ou pedido de 2° via deve ser realizada</w:t>
      </w:r>
      <w:r w:rsidRPr="00FF5AD4">
        <w:rPr>
          <w:rFonts w:ascii="Verdana" w:hAnsi="Verdana" w:cs="Verdana"/>
          <w:b w:val="0"/>
          <w:color w:val="000000"/>
          <w:sz w:val="20"/>
          <w:szCs w:val="20"/>
          <w:lang w:val="pt-BR"/>
        </w:rPr>
        <w:t xml:space="preserve"> presencialmente na área de atendimento ao aluno.</w:t>
      </w:r>
    </w:p>
    <w:p w14:paraId="14328848" w14:textId="7D721207" w:rsidR="00FF5AD4" w:rsidRDefault="00FF5AD4" w:rsidP="00FF5AD4">
      <w:pPr>
        <w:pStyle w:val="Ttulo"/>
        <w:spacing w:before="120" w:line="276" w:lineRule="auto"/>
        <w:ind w:right="-57"/>
        <w:jc w:val="both"/>
        <w:rPr>
          <w:rFonts w:ascii="Verdana" w:hAnsi="Verdana" w:cs="Verdana"/>
          <w:b w:val="0"/>
          <w:color w:val="000000"/>
          <w:sz w:val="20"/>
          <w:szCs w:val="20"/>
          <w:lang w:val="pt-BR"/>
        </w:rPr>
      </w:pPr>
      <w:r w:rsidRPr="00FF5AD4">
        <w:rPr>
          <w:rFonts w:ascii="Verdana" w:hAnsi="Verdana" w:cs="Verdana"/>
          <w:b w:val="0"/>
          <w:color w:val="000000"/>
          <w:sz w:val="20"/>
          <w:szCs w:val="20"/>
          <w:lang w:val="pt-BR"/>
        </w:rPr>
        <w:t>O custo da emissão pode ser consultado na tabela de preços, disponível no Portal do Aluno.</w:t>
      </w:r>
    </w:p>
    <w:p w14:paraId="7648760D" w14:textId="77777777" w:rsidR="00FF5AD4" w:rsidRPr="00FF5AD4" w:rsidRDefault="00FF5AD4" w:rsidP="00FF5AD4">
      <w:pPr>
        <w:pStyle w:val="Ttulo"/>
        <w:spacing w:before="120" w:line="276" w:lineRule="auto"/>
        <w:ind w:right="-57"/>
        <w:jc w:val="both"/>
        <w:rPr>
          <w:rFonts w:ascii="Verdana" w:hAnsi="Verdana" w:cs="Verdana"/>
          <w:b w:val="0"/>
          <w:color w:val="000000"/>
          <w:sz w:val="20"/>
          <w:szCs w:val="20"/>
          <w:lang w:val="pt-BR"/>
        </w:rPr>
      </w:pPr>
    </w:p>
    <w:p w14:paraId="22313375" w14:textId="77777777" w:rsidR="00551726" w:rsidRPr="004E2BCA" w:rsidRDefault="00551726" w:rsidP="00551726">
      <w:pPr>
        <w:pStyle w:val="Ttulo1"/>
        <w:spacing w:before="120" w:line="276" w:lineRule="auto"/>
        <w:ind w:right="-57"/>
        <w:jc w:val="both"/>
        <w:rPr>
          <w:rFonts w:ascii="Verdana" w:hAnsi="Verdana"/>
          <w:color w:val="404040"/>
        </w:rPr>
      </w:pPr>
      <w:bookmarkStart w:id="92" w:name="_Toc1551273"/>
      <w:r>
        <w:rPr>
          <w:rFonts w:ascii="Verdana" w:hAnsi="Verdana"/>
          <w:color w:val="404040"/>
        </w:rPr>
        <w:t>23</w:t>
      </w:r>
      <w:r w:rsidRPr="004E2BCA">
        <w:rPr>
          <w:rFonts w:ascii="Verdana" w:hAnsi="Verdana"/>
          <w:color w:val="404040"/>
        </w:rPr>
        <w:t>. Passe escolar</w:t>
      </w:r>
      <w:bookmarkEnd w:id="92"/>
    </w:p>
    <w:p w14:paraId="2D1D877E" w14:textId="7FB390B4" w:rsidR="00551726" w:rsidRPr="00C03F62" w:rsidRDefault="00551726" w:rsidP="00C00627">
      <w:pPr>
        <w:tabs>
          <w:tab w:val="left" w:pos="0"/>
        </w:tabs>
        <w:spacing w:before="120" w:line="276" w:lineRule="auto"/>
        <w:ind w:right="-57"/>
        <w:jc w:val="both"/>
        <w:rPr>
          <w:rFonts w:ascii="Verdana" w:hAnsi="Verdana"/>
          <w:b/>
          <w:sz w:val="20"/>
          <w:szCs w:val="20"/>
        </w:rPr>
      </w:pPr>
      <w:r w:rsidRPr="00C03F62">
        <w:rPr>
          <w:rFonts w:ascii="Verdana" w:hAnsi="Verdana" w:cs="Verdana"/>
          <w:color w:val="000000"/>
          <w:sz w:val="20"/>
          <w:szCs w:val="20"/>
        </w:rPr>
        <w:t>O aluno deve solicitar o cadastro no site da SPTrans / EMTU no Atendimento ao Aluno.</w:t>
      </w:r>
    </w:p>
    <w:p w14:paraId="1919F6D2" w14:textId="77777777" w:rsidR="00551726" w:rsidRDefault="00551726" w:rsidP="00551726">
      <w:pPr>
        <w:tabs>
          <w:tab w:val="left" w:pos="9922"/>
        </w:tabs>
        <w:spacing w:after="200"/>
        <w:ind w:right="-1"/>
        <w:rPr>
          <w:rFonts w:ascii="Verdana" w:hAnsi="Verdana"/>
          <w:b/>
          <w:sz w:val="26"/>
        </w:rPr>
      </w:pPr>
    </w:p>
    <w:p w14:paraId="4604252D" w14:textId="278AE195" w:rsidR="00305911" w:rsidRPr="00551726" w:rsidRDefault="00305911" w:rsidP="00484009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305911" w:rsidRPr="00551726" w:rsidSect="00A04D8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106" w:right="1410" w:bottom="2236" w:left="1418" w:header="680" w:footer="1046" w:gutter="0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Glauce Fernandes Shimoda" w:date="2020-09-23T16:32:00Z" w:initials="GFS">
    <w:p w14:paraId="48F79305" w14:textId="77777777" w:rsidR="00122744" w:rsidRDefault="00122744" w:rsidP="005838D7">
      <w:pPr>
        <w:pStyle w:val="Textodecomentrio"/>
      </w:pPr>
      <w:r>
        <w:rPr>
          <w:rStyle w:val="Refdecomentrio"/>
        </w:rPr>
        <w:annotationRef/>
      </w:r>
      <w:r>
        <w:t xml:space="preserve">Alterei para o singular – vamos ter que alterar no manual de procedimentos Acadêmicos </w:t>
      </w:r>
    </w:p>
  </w:comment>
  <w:comment w:id="5" w:author="Debora Francisco Alves" w:date="2020-09-23T16:49:00Z" w:initials="DFA">
    <w:p w14:paraId="5CD0042D" w14:textId="77777777" w:rsidR="00122744" w:rsidRDefault="00122744" w:rsidP="005838D7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F79305" w15:done="0"/>
  <w15:commentEx w15:paraId="5CD0042D" w15:paraIdParent="48F793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3A03" w14:textId="77777777" w:rsidR="00122744" w:rsidRDefault="00122744">
      <w:r>
        <w:separator/>
      </w:r>
    </w:p>
  </w:endnote>
  <w:endnote w:type="continuationSeparator" w:id="0">
    <w:p w14:paraId="0E234B2C" w14:textId="77777777" w:rsidR="00122744" w:rsidRDefault="0012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 PS">
    <w:altName w:val="Courier New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735F" w14:textId="77777777" w:rsidR="00122744" w:rsidRDefault="00122744" w:rsidP="008420AF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BEE7A1" w14:textId="77777777" w:rsidR="00122744" w:rsidRDefault="00122744" w:rsidP="00315D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FFD6" w14:textId="126EC932" w:rsidR="00122744" w:rsidRPr="007715F2" w:rsidRDefault="00122744" w:rsidP="00315D3D">
    <w:pPr>
      <w:pStyle w:val="Rodap"/>
      <w:ind w:right="360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6EB8C8" wp14:editId="0D8FB1DE">
              <wp:simplePos x="0" y="0"/>
              <wp:positionH relativeFrom="column">
                <wp:posOffset>5532269</wp:posOffset>
              </wp:positionH>
              <wp:positionV relativeFrom="paragraph">
                <wp:posOffset>-634409</wp:posOffset>
              </wp:positionV>
              <wp:extent cx="443658" cy="313055"/>
              <wp:effectExtent l="0" t="0" r="0" b="0"/>
              <wp:wrapNone/>
              <wp:docPr id="31" name="Caixa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658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4E835" w14:textId="25268521" w:rsidR="00122744" w:rsidRPr="00CC4C1E" w:rsidRDefault="00122744" w:rsidP="00CC4C1E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CC4C1E">
                            <w:rPr>
                              <w:rStyle w:val="Nmerodepgina"/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C4C1E">
                            <w:rPr>
                              <w:rStyle w:val="Nmerodepgina"/>
                              <w:rFonts w:ascii="Verdana" w:hAnsi="Verdana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CC4C1E">
                            <w:rPr>
                              <w:rStyle w:val="Nmerodepgina"/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1F85">
                            <w:rPr>
                              <w:rStyle w:val="Nmerodepgina"/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21</w:t>
                          </w:r>
                          <w:r w:rsidRPr="00CC4C1E">
                            <w:rPr>
                              <w:rStyle w:val="Nmerodepgina"/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483AF58" w14:textId="77777777" w:rsidR="00122744" w:rsidRPr="00CC4C1E" w:rsidRDefault="00122744" w:rsidP="00CC4C1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EB8C8" id="_x0000_t202" coordsize="21600,21600" o:spt="202" path="m,l,21600r21600,l21600,xe">
              <v:stroke joinstyle="miter"/>
              <v:path gradientshapeok="t" o:connecttype="rect"/>
            </v:shapetype>
            <v:shape id="Caixa de Texto 31" o:spid="_x0000_s1026" type="#_x0000_t202" style="position:absolute;left:0;text-align:left;margin-left:435.6pt;margin-top:-49.95pt;width:34.9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" filled="f" stroked="f">
              <v:textbox>
                <w:txbxContent>
                  <w:p w14:paraId="1144E835" w14:textId="25268521" w:rsidR="00122744" w:rsidRPr="00CC4C1E" w:rsidRDefault="00122744" w:rsidP="00CC4C1E">
                    <w:pPr>
                      <w:pStyle w:val="Rodap"/>
                      <w:jc w:val="right"/>
                      <w:rPr>
                        <w:rStyle w:val="Nmerodepgina"/>
                        <w:rFonts w:ascii="Verdana" w:hAnsi="Verdana"/>
                        <w:sz w:val="20"/>
                        <w:szCs w:val="20"/>
                      </w:rPr>
                    </w:pPr>
                    <w:r w:rsidRPr="00CC4C1E">
                      <w:rPr>
                        <w:rStyle w:val="Nmerodepgina"/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CC4C1E">
                      <w:rPr>
                        <w:rStyle w:val="Nmerodepgina"/>
                        <w:rFonts w:ascii="Verdana" w:hAnsi="Verdana"/>
                        <w:sz w:val="20"/>
                        <w:szCs w:val="20"/>
                      </w:rPr>
                      <w:instrText xml:space="preserve">PAGE  </w:instrText>
                    </w:r>
                    <w:r w:rsidRPr="00CC4C1E">
                      <w:rPr>
                        <w:rStyle w:val="Nmerodepgina"/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0C1F85">
                      <w:rPr>
                        <w:rStyle w:val="Nmerodepgina"/>
                        <w:rFonts w:ascii="Verdana" w:hAnsi="Verdana"/>
                        <w:noProof/>
                        <w:sz w:val="20"/>
                        <w:szCs w:val="20"/>
                      </w:rPr>
                      <w:t>21</w:t>
                    </w:r>
                    <w:r w:rsidRPr="00CC4C1E">
                      <w:rPr>
                        <w:rStyle w:val="Nmerodepgina"/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14:paraId="5483AF58" w14:textId="77777777" w:rsidR="00122744" w:rsidRPr="00CC4C1E" w:rsidRDefault="00122744" w:rsidP="00CC4C1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3DDE666" wp14:editId="247FA072">
              <wp:simplePos x="0" y="0"/>
              <wp:positionH relativeFrom="column">
                <wp:posOffset>2466975</wp:posOffset>
              </wp:positionH>
              <wp:positionV relativeFrom="paragraph">
                <wp:posOffset>-312420</wp:posOffset>
              </wp:positionV>
              <wp:extent cx="3502660" cy="4095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266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F995C" w14:textId="77777777" w:rsidR="00122744" w:rsidRPr="003A6B99" w:rsidRDefault="00122744" w:rsidP="00872CDF">
                          <w:pPr>
                            <w:pStyle w:val="Rodap"/>
                            <w:tabs>
                              <w:tab w:val="clear" w:pos="8640"/>
                              <w:tab w:val="right" w:pos="9072"/>
                            </w:tabs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R</w:t>
                          </w:r>
                          <w:r w:rsidRPr="003A6B9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ua Quatá, 300 – Vila Olímpia 04546-042 São Paulo SP Brasil</w:t>
                          </w:r>
                        </w:p>
                        <w:p w14:paraId="6C2B57BA" w14:textId="77777777" w:rsidR="00122744" w:rsidRPr="00B105C5" w:rsidRDefault="00122744" w:rsidP="00872CDF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B105C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55 11 4504-2400 </w:t>
                          </w:r>
                          <w:r w:rsidRPr="00B105C5">
                            <w:rPr>
                              <w:rFonts w:ascii="Verdana" w:hAnsi="Verdana"/>
                              <w:color w:val="BA1729"/>
                              <w:sz w:val="16"/>
                              <w:szCs w:val="16"/>
                            </w:rPr>
                            <w:t>www.insper.edu.br</w:t>
                          </w:r>
                        </w:p>
                        <w:p w14:paraId="55D17DB2" w14:textId="77777777" w:rsidR="00122744" w:rsidRPr="003B1491" w:rsidRDefault="00122744" w:rsidP="00872CDF">
                          <w:pPr>
                            <w:pStyle w:val="Rodap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E666" id="Caixa de Texto 3" o:spid="_x0000_s1027" type="#_x0000_t202" style="position:absolute;left:0;text-align:left;margin-left:194.25pt;margin-top:-24.6pt;width:275.8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" filled="f" stroked="f">
              <v:textbox>
                <w:txbxContent>
                  <w:p w14:paraId="5A7F995C" w14:textId="77777777" w:rsidR="00B65EAF" w:rsidRPr="003A6B99" w:rsidRDefault="00B65EAF" w:rsidP="00872CDF">
                    <w:pPr>
                      <w:pStyle w:val="Rodap"/>
                      <w:tabs>
                        <w:tab w:val="clear" w:pos="8640"/>
                        <w:tab w:val="right" w:pos="9072"/>
                      </w:tabs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R</w:t>
                    </w:r>
                    <w:r w:rsidRPr="003A6B99">
                      <w:rPr>
                        <w:rFonts w:ascii="Verdana" w:hAnsi="Verdana"/>
                        <w:sz w:val="16"/>
                        <w:szCs w:val="16"/>
                      </w:rPr>
                      <w:t>ua Quatá, 300 – Vila Olímpia 04546-042 São Paulo SP Brasil</w:t>
                    </w:r>
                  </w:p>
                  <w:p w14:paraId="6C2B57BA" w14:textId="77777777" w:rsidR="00B65EAF" w:rsidRPr="00B105C5" w:rsidRDefault="00B65EAF" w:rsidP="00872CDF">
                    <w:pPr>
                      <w:pStyle w:val="Rodap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B105C5">
                      <w:rPr>
                        <w:rFonts w:ascii="Verdana" w:hAnsi="Verdana"/>
                        <w:sz w:val="16"/>
                        <w:szCs w:val="16"/>
                      </w:rPr>
                      <w:t xml:space="preserve">55 11 4504-2400 </w:t>
                    </w:r>
                    <w:r w:rsidRPr="00B105C5">
                      <w:rPr>
                        <w:rFonts w:ascii="Verdana" w:hAnsi="Verdana"/>
                        <w:color w:val="BA1729"/>
                        <w:sz w:val="16"/>
                        <w:szCs w:val="16"/>
                      </w:rPr>
                      <w:t>www.insper.edu.br</w:t>
                    </w:r>
                  </w:p>
                  <w:p w14:paraId="55D17DB2" w14:textId="77777777" w:rsidR="00B65EAF" w:rsidRPr="003B1491" w:rsidRDefault="00B65EAF" w:rsidP="00872CDF">
                    <w:pPr>
                      <w:pStyle w:val="Rodap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8E5D29" wp14:editId="3F29349E">
              <wp:simplePos x="0" y="0"/>
              <wp:positionH relativeFrom="column">
                <wp:posOffset>23495</wp:posOffset>
              </wp:positionH>
              <wp:positionV relativeFrom="paragraph">
                <wp:posOffset>-322580</wp:posOffset>
              </wp:positionV>
              <wp:extent cx="949325" cy="422275"/>
              <wp:effectExtent l="0" t="0" r="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4932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6F91C" w14:textId="26E8F394" w:rsidR="00122744" w:rsidRPr="003B1491" w:rsidRDefault="00122744" w:rsidP="00872CDF">
                          <w:pPr>
                            <w:pStyle w:val="Rodap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Publicação: 07/2020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E5D29" id="Caixa de Texto 2" o:spid="_x0000_s1028" type="#_x0000_t202" style="position:absolute;left:0;text-align:left;margin-left:1.85pt;margin-top:-25.4pt;width:74.75pt;height:33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" filled="f" stroked="f">
              <v:textbox>
                <w:txbxContent>
                  <w:p w14:paraId="64B6F91C" w14:textId="26E8F394" w:rsidR="00B65EAF" w:rsidRPr="003B1491" w:rsidRDefault="00C541AA" w:rsidP="00872CDF">
                    <w:pPr>
                      <w:pStyle w:val="Rodap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Publicação: 07</w:t>
                    </w:r>
                    <w:r w:rsidR="00B65EAF">
                      <w:rPr>
                        <w:rFonts w:ascii="Verdana" w:hAnsi="Verdana"/>
                        <w:sz w:val="16"/>
                        <w:szCs w:val="16"/>
                      </w:rPr>
                      <w:t>/2020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8A4F" w14:textId="3F7CBAF0" w:rsidR="00122744" w:rsidRPr="00205A55" w:rsidRDefault="00122744" w:rsidP="00872CDF">
    <w:pPr>
      <w:pStyle w:val="Rodap"/>
      <w:tabs>
        <w:tab w:val="clear" w:pos="8640"/>
        <w:tab w:val="right" w:pos="9072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94940D" wp14:editId="2C978111">
              <wp:simplePos x="0" y="0"/>
              <wp:positionH relativeFrom="column">
                <wp:posOffset>2163404</wp:posOffset>
              </wp:positionH>
              <wp:positionV relativeFrom="paragraph">
                <wp:posOffset>-186914</wp:posOffset>
              </wp:positionV>
              <wp:extent cx="3658235" cy="3681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8235" cy="36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7D7B3" w14:textId="4ED69422" w:rsidR="00122744" w:rsidRPr="003A6B99" w:rsidRDefault="00122744" w:rsidP="00872CDF">
                          <w:pPr>
                            <w:pStyle w:val="Rodap"/>
                            <w:tabs>
                              <w:tab w:val="clear" w:pos="8640"/>
                              <w:tab w:val="right" w:pos="9072"/>
                            </w:tabs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R</w:t>
                          </w:r>
                          <w:r w:rsidRPr="003A6B9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ua Quatá, 300 – Vila Olímpia 04546-042 São Paulo SP Brasil</w:t>
                          </w:r>
                        </w:p>
                        <w:p w14:paraId="39BAF114" w14:textId="77777777" w:rsidR="00122744" w:rsidRPr="00205A55" w:rsidRDefault="00122744" w:rsidP="00872CDF">
                          <w:pPr>
                            <w:pStyle w:val="Rodap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715F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55 11 4504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-2400</w:t>
                          </w:r>
                          <w:r w:rsidRPr="007715F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15F2">
                            <w:rPr>
                              <w:rFonts w:ascii="Verdana" w:hAnsi="Verdana"/>
                              <w:color w:val="BA1729"/>
                              <w:sz w:val="16"/>
                              <w:szCs w:val="16"/>
                            </w:rPr>
                            <w:t>www.insper.edu.br</w:t>
                          </w:r>
                        </w:p>
                        <w:p w14:paraId="5F93616C" w14:textId="53FF16BB" w:rsidR="00122744" w:rsidRPr="003B1491" w:rsidRDefault="00122744" w:rsidP="00872CDF">
                          <w:pPr>
                            <w:pStyle w:val="Rodap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4940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0" type="#_x0000_t202" style="position:absolute;left:0;text-align:left;margin-left:170.35pt;margin-top:-14.7pt;width:288.05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" filled="f" stroked="f">
              <v:textbox>
                <w:txbxContent>
                  <w:p w14:paraId="7C17D7B3" w14:textId="4ED69422" w:rsidR="00B65EAF" w:rsidRPr="003A6B99" w:rsidRDefault="00B65EAF" w:rsidP="00872CDF">
                    <w:pPr>
                      <w:pStyle w:val="Rodap"/>
                      <w:tabs>
                        <w:tab w:val="clear" w:pos="8640"/>
                        <w:tab w:val="right" w:pos="9072"/>
                      </w:tabs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R</w:t>
                    </w:r>
                    <w:r w:rsidRPr="003A6B99">
                      <w:rPr>
                        <w:rFonts w:ascii="Verdana" w:hAnsi="Verdana"/>
                        <w:sz w:val="16"/>
                        <w:szCs w:val="16"/>
                      </w:rPr>
                      <w:t>ua Quatá, 300 – Vila Olímpia 04546-042 São Paulo SP Brasil</w:t>
                    </w:r>
                  </w:p>
                  <w:p w14:paraId="39BAF114" w14:textId="77777777" w:rsidR="00B65EAF" w:rsidRPr="00205A55" w:rsidRDefault="00B65EAF" w:rsidP="00872CDF">
                    <w:pPr>
                      <w:pStyle w:val="Rodap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715F2">
                      <w:rPr>
                        <w:rFonts w:ascii="Verdana" w:hAnsi="Verdana"/>
                        <w:sz w:val="16"/>
                        <w:szCs w:val="16"/>
                      </w:rPr>
                      <w:t>55 11 4504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-2400</w:t>
                    </w:r>
                    <w:r w:rsidRPr="007715F2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715F2">
                      <w:rPr>
                        <w:rFonts w:ascii="Verdana" w:hAnsi="Verdana"/>
                        <w:color w:val="BA1729"/>
                        <w:sz w:val="16"/>
                        <w:szCs w:val="16"/>
                      </w:rPr>
                      <w:t>www.insper.edu.br</w:t>
                    </w:r>
                  </w:p>
                  <w:p w14:paraId="5F93616C" w14:textId="53FF16BB" w:rsidR="00B65EAF" w:rsidRPr="003B1491" w:rsidRDefault="00B65EAF" w:rsidP="00872CDF">
                    <w:pPr>
                      <w:pStyle w:val="Rodap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11BCA5" w14:textId="18FDB4C5" w:rsidR="00122744" w:rsidRPr="00205A55" w:rsidRDefault="00122744" w:rsidP="00205A55">
    <w:pPr>
      <w:pStyle w:val="Rodap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A4E0B" w14:textId="77777777" w:rsidR="00122744" w:rsidRDefault="00122744">
      <w:r>
        <w:separator/>
      </w:r>
    </w:p>
  </w:footnote>
  <w:footnote w:type="continuationSeparator" w:id="0">
    <w:p w14:paraId="529C996C" w14:textId="77777777" w:rsidR="00122744" w:rsidRDefault="0012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A487" w14:textId="2A1D5BDF" w:rsidR="00122744" w:rsidRDefault="00122744" w:rsidP="00CC4C1E">
    <w:pPr>
      <w:rPr>
        <w:rFonts w:ascii="Verdana" w:hAnsi="Verdana"/>
        <w:sz w:val="18"/>
        <w:szCs w:val="18"/>
      </w:rPr>
    </w:pPr>
    <w:r w:rsidRPr="006E0C6A">
      <w:rPr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239CA106" wp14:editId="53BF86E0">
          <wp:simplePos x="0" y="0"/>
          <wp:positionH relativeFrom="column">
            <wp:posOffset>27940</wp:posOffset>
          </wp:positionH>
          <wp:positionV relativeFrom="paragraph">
            <wp:posOffset>635</wp:posOffset>
          </wp:positionV>
          <wp:extent cx="1321435" cy="463550"/>
          <wp:effectExtent l="0" t="0" r="0" b="0"/>
          <wp:wrapTopAndBottom/>
          <wp:docPr id="33" name="Imagem 33" descr="Insper/Logo%20Insper/Insper-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er/Logo%20Insper/Insper-p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A84C4" w14:textId="77777777" w:rsidR="00122744" w:rsidRPr="00551726" w:rsidRDefault="00122744" w:rsidP="00024F5A">
    <w:pPr>
      <w:spacing w:line="276" w:lineRule="auto"/>
      <w:rPr>
        <w:rFonts w:ascii="Arial" w:hAnsi="Arial" w:cs="Arial"/>
        <w:sz w:val="20"/>
        <w:szCs w:val="20"/>
      </w:rPr>
    </w:pPr>
    <w:r w:rsidRPr="00551726">
      <w:rPr>
        <w:rFonts w:ascii="Verdana" w:hAnsi="Verdana"/>
        <w:sz w:val="18"/>
        <w:szCs w:val="18"/>
      </w:rPr>
      <w:t>Insper Instituto de Ensino e Pesquisa</w:t>
    </w:r>
  </w:p>
  <w:p w14:paraId="5F602D75" w14:textId="67851BF0" w:rsidR="00122744" w:rsidRPr="00551726" w:rsidRDefault="00122744" w:rsidP="00CC4C1E">
    <w:pPr>
      <w:spacing w:line="276" w:lineRule="auto"/>
      <w:ind w:left="-142" w:firstLine="142"/>
      <w:rPr>
        <w:rFonts w:asciiTheme="minorHAnsi" w:eastAsiaTheme="minorHAnsi" w:hAnsiTheme="minorHAnsi" w:cstheme="minorBidi"/>
      </w:rPr>
    </w:pPr>
    <w:r w:rsidRPr="00551726">
      <w:rPr>
        <w:rFonts w:ascii="Verdana" w:hAnsi="Verdana" w:cs="Arial"/>
        <w:sz w:val="18"/>
        <w:szCs w:val="18"/>
      </w:rPr>
      <w:t>Portaria MEC nº 915, de 06/07/2012, D.O.U. 09/07/2012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2001" w14:textId="77777777" w:rsidR="00122744" w:rsidRDefault="00122744" w:rsidP="00484009">
    <w:pPr>
      <w:jc w:val="center"/>
      <w:rPr>
        <w:rFonts w:ascii="Verdana" w:hAnsi="Verdana"/>
        <w:sz w:val="18"/>
        <w:szCs w:val="18"/>
      </w:rPr>
    </w:pPr>
    <w:r w:rsidRPr="006E0C6A">
      <w:rPr>
        <w:noProof/>
        <w:sz w:val="20"/>
        <w:szCs w:val="20"/>
        <w:lang w:eastAsia="pt-BR"/>
      </w:rPr>
      <w:drawing>
        <wp:anchor distT="0" distB="0" distL="114300" distR="114300" simplePos="0" relativeHeight="251678720" behindDoc="1" locked="0" layoutInCell="1" allowOverlap="1" wp14:anchorId="7600149D" wp14:editId="7C23CA09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219835" cy="427355"/>
          <wp:effectExtent l="0" t="0" r="0" b="4445"/>
          <wp:wrapNone/>
          <wp:docPr id="5" name="Imagem 5" descr="Insper/Logo%20Insper/Insper-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er/Logo%20Insper/Insper-po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40AB6FB" wp14:editId="2A1A6A77">
              <wp:simplePos x="0" y="0"/>
              <wp:positionH relativeFrom="column">
                <wp:posOffset>1654810</wp:posOffset>
              </wp:positionH>
              <wp:positionV relativeFrom="paragraph">
                <wp:posOffset>105410</wp:posOffset>
              </wp:positionV>
              <wp:extent cx="4344035" cy="41592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403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F2261" w14:textId="77777777" w:rsidR="00122744" w:rsidRPr="00551726" w:rsidRDefault="00122744" w:rsidP="00484009">
                          <w:pPr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Insper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Instituto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de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Ensino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e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Pesquisa</w:t>
                          </w:r>
                        </w:p>
                        <w:p w14:paraId="1D16D548" w14:textId="77777777" w:rsidR="00122744" w:rsidRPr="00551726" w:rsidRDefault="00122744" w:rsidP="00484009">
                          <w:pPr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Portaria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MEC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nº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915,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de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 06/07/2012, 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D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.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O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.</w:t>
                          </w:r>
                          <w:r w:rsidRPr="00551726">
                            <w:rPr>
                              <w:rFonts w:ascii="Verdana" w:eastAsia="Calibri" w:hAnsi="Verdana" w:cs="Arial"/>
                              <w:sz w:val="16"/>
                              <w:szCs w:val="16"/>
                            </w:rPr>
                            <w:t>U</w:t>
                          </w:r>
                          <w:r w:rsidRPr="00551726"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. 09/07/2012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AB6F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9" type="#_x0000_t202" style="position:absolute;left:0;text-align:left;margin-left:130.3pt;margin-top:8.3pt;width:342.05pt;height: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" filled="f" stroked="f">
              <v:textbox>
                <w:txbxContent>
                  <w:p w14:paraId="7C3F2261" w14:textId="77777777" w:rsidR="00B65EAF" w:rsidRPr="00551726" w:rsidRDefault="00B65EAF" w:rsidP="00484009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Insper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Instituto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de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Ensino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e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Pesquisa</w:t>
                    </w:r>
                  </w:p>
                  <w:p w14:paraId="1D16D548" w14:textId="77777777" w:rsidR="00B65EAF" w:rsidRPr="00551726" w:rsidRDefault="00B65EAF" w:rsidP="00484009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Portaria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MEC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nº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915,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de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 06/07/2012, 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D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>.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O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>.</w:t>
                    </w:r>
                    <w:r w:rsidRPr="00551726">
                      <w:rPr>
                        <w:rFonts w:ascii="Verdana" w:eastAsia="Calibri" w:hAnsi="Verdana" w:cs="Arial"/>
                        <w:sz w:val="16"/>
                        <w:szCs w:val="16"/>
                      </w:rPr>
                      <w:t>U</w:t>
                    </w:r>
                    <w:r w:rsidRPr="00551726">
                      <w:rPr>
                        <w:rFonts w:ascii="Verdana" w:hAnsi="Verdana" w:cs="Arial"/>
                        <w:sz w:val="16"/>
                        <w:szCs w:val="16"/>
                      </w:rPr>
                      <w:t>. 09/07/2012</w:t>
                    </w:r>
                  </w:p>
                </w:txbxContent>
              </v:textbox>
            </v:shape>
          </w:pict>
        </mc:Fallback>
      </mc:AlternateContent>
    </w:r>
  </w:p>
  <w:p w14:paraId="78A89243" w14:textId="77777777" w:rsidR="00122744" w:rsidRDefault="00122744" w:rsidP="00484009">
    <w:pPr>
      <w:spacing w:line="276" w:lineRule="auto"/>
      <w:jc w:val="center"/>
      <w:rPr>
        <w:rFonts w:ascii="Verdana" w:hAnsi="Verdana" w:cs="Arial"/>
        <w:sz w:val="18"/>
        <w:szCs w:val="18"/>
      </w:rPr>
    </w:pPr>
  </w:p>
  <w:p w14:paraId="5B9B4204" w14:textId="43CF2159" w:rsidR="00122744" w:rsidRPr="00484009" w:rsidRDefault="00122744" w:rsidP="004840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89D"/>
    <w:multiLevelType w:val="hybridMultilevel"/>
    <w:tmpl w:val="5BC29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18E"/>
    <w:multiLevelType w:val="hybridMultilevel"/>
    <w:tmpl w:val="6130F6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CA7"/>
    <w:multiLevelType w:val="hybridMultilevel"/>
    <w:tmpl w:val="1E5AA6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1E59"/>
    <w:multiLevelType w:val="hybridMultilevel"/>
    <w:tmpl w:val="D48816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074"/>
    <w:multiLevelType w:val="hybridMultilevel"/>
    <w:tmpl w:val="0CCAF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629D"/>
    <w:multiLevelType w:val="hybridMultilevel"/>
    <w:tmpl w:val="FA8C4EA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3E51"/>
    <w:multiLevelType w:val="hybridMultilevel"/>
    <w:tmpl w:val="EDF223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5C7B"/>
    <w:multiLevelType w:val="hybridMultilevel"/>
    <w:tmpl w:val="1256CBEA"/>
    <w:lvl w:ilvl="0" w:tplc="36C44E4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51C5"/>
    <w:multiLevelType w:val="hybridMultilevel"/>
    <w:tmpl w:val="945299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75BEA"/>
    <w:multiLevelType w:val="hybridMultilevel"/>
    <w:tmpl w:val="71F40B4E"/>
    <w:lvl w:ilvl="0" w:tplc="36C44E4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012F1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3BF3"/>
    <w:multiLevelType w:val="hybridMultilevel"/>
    <w:tmpl w:val="541299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F0D13"/>
    <w:multiLevelType w:val="hybridMultilevel"/>
    <w:tmpl w:val="C7767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26FA9"/>
    <w:multiLevelType w:val="hybridMultilevel"/>
    <w:tmpl w:val="B4BC09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0CB4"/>
    <w:multiLevelType w:val="hybridMultilevel"/>
    <w:tmpl w:val="FA9CFE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26C11"/>
    <w:multiLevelType w:val="hybridMultilevel"/>
    <w:tmpl w:val="3C7CEE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10439"/>
    <w:multiLevelType w:val="hybridMultilevel"/>
    <w:tmpl w:val="371A4E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81334"/>
    <w:multiLevelType w:val="hybridMultilevel"/>
    <w:tmpl w:val="BF4403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1F5"/>
    <w:multiLevelType w:val="hybridMultilevel"/>
    <w:tmpl w:val="FEB873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A5D37"/>
    <w:multiLevelType w:val="hybridMultilevel"/>
    <w:tmpl w:val="AA14478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663E0"/>
    <w:multiLevelType w:val="hybridMultilevel"/>
    <w:tmpl w:val="99526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54FE9"/>
    <w:multiLevelType w:val="hybridMultilevel"/>
    <w:tmpl w:val="E5220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76FD6"/>
    <w:multiLevelType w:val="hybridMultilevel"/>
    <w:tmpl w:val="7D42B2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4099F"/>
    <w:multiLevelType w:val="hybridMultilevel"/>
    <w:tmpl w:val="04C69E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14951"/>
    <w:multiLevelType w:val="hybridMultilevel"/>
    <w:tmpl w:val="CABC09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64E73"/>
    <w:multiLevelType w:val="hybridMultilevel"/>
    <w:tmpl w:val="BA5E21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4ECF"/>
    <w:multiLevelType w:val="hybridMultilevel"/>
    <w:tmpl w:val="5F2A34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FEF"/>
    <w:multiLevelType w:val="hybridMultilevel"/>
    <w:tmpl w:val="5AC46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753E"/>
    <w:multiLevelType w:val="hybridMultilevel"/>
    <w:tmpl w:val="1DA0F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F6009"/>
    <w:multiLevelType w:val="hybridMultilevel"/>
    <w:tmpl w:val="EDBC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07455"/>
    <w:multiLevelType w:val="hybridMultilevel"/>
    <w:tmpl w:val="7A06C4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3"/>
  </w:num>
  <w:num w:numId="10">
    <w:abstractNumId w:val="24"/>
  </w:num>
  <w:num w:numId="11">
    <w:abstractNumId w:val="25"/>
  </w:num>
  <w:num w:numId="12">
    <w:abstractNumId w:val="14"/>
  </w:num>
  <w:num w:numId="13">
    <w:abstractNumId w:val="22"/>
  </w:num>
  <w:num w:numId="14">
    <w:abstractNumId w:val="19"/>
  </w:num>
  <w:num w:numId="15">
    <w:abstractNumId w:val="17"/>
  </w:num>
  <w:num w:numId="16">
    <w:abstractNumId w:val="11"/>
  </w:num>
  <w:num w:numId="17">
    <w:abstractNumId w:val="21"/>
  </w:num>
  <w:num w:numId="18">
    <w:abstractNumId w:val="27"/>
  </w:num>
  <w:num w:numId="19">
    <w:abstractNumId w:val="4"/>
  </w:num>
  <w:num w:numId="20">
    <w:abstractNumId w:val="28"/>
  </w:num>
  <w:num w:numId="21">
    <w:abstractNumId w:val="29"/>
  </w:num>
  <w:num w:numId="22">
    <w:abstractNumId w:val="23"/>
  </w:num>
  <w:num w:numId="23">
    <w:abstractNumId w:val="10"/>
  </w:num>
  <w:num w:numId="24">
    <w:abstractNumId w:val="18"/>
  </w:num>
  <w:num w:numId="25">
    <w:abstractNumId w:val="20"/>
  </w:num>
  <w:num w:numId="26">
    <w:abstractNumId w:val="0"/>
  </w:num>
  <w:num w:numId="27">
    <w:abstractNumId w:val="8"/>
  </w:num>
  <w:num w:numId="28">
    <w:abstractNumId w:val="16"/>
  </w:num>
  <w:num w:numId="29">
    <w:abstractNumId w:val="7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auce Fernandes Shimoda">
    <w15:presenceInfo w15:providerId="AD" w15:userId="S-1-5-21-1042603618-2365297301-2746722426-329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00"/>
    <w:rsid w:val="00000BF4"/>
    <w:rsid w:val="00003E00"/>
    <w:rsid w:val="0000555F"/>
    <w:rsid w:val="0002172C"/>
    <w:rsid w:val="00024F5A"/>
    <w:rsid w:val="00033455"/>
    <w:rsid w:val="00041297"/>
    <w:rsid w:val="00066852"/>
    <w:rsid w:val="000700B2"/>
    <w:rsid w:val="00071E27"/>
    <w:rsid w:val="00096F12"/>
    <w:rsid w:val="000C1F85"/>
    <w:rsid w:val="000F24B1"/>
    <w:rsid w:val="00104C69"/>
    <w:rsid w:val="00107136"/>
    <w:rsid w:val="00122744"/>
    <w:rsid w:val="0015123B"/>
    <w:rsid w:val="00151800"/>
    <w:rsid w:val="00173D9D"/>
    <w:rsid w:val="001745DD"/>
    <w:rsid w:val="00175D29"/>
    <w:rsid w:val="00176501"/>
    <w:rsid w:val="001938DD"/>
    <w:rsid w:val="001A1300"/>
    <w:rsid w:val="001B5EF9"/>
    <w:rsid w:val="001F0CA3"/>
    <w:rsid w:val="00205A55"/>
    <w:rsid w:val="002069A7"/>
    <w:rsid w:val="00212720"/>
    <w:rsid w:val="0022296D"/>
    <w:rsid w:val="00225C51"/>
    <w:rsid w:val="00246C97"/>
    <w:rsid w:val="002471FE"/>
    <w:rsid w:val="00261D03"/>
    <w:rsid w:val="002675EB"/>
    <w:rsid w:val="0027644A"/>
    <w:rsid w:val="00280A21"/>
    <w:rsid w:val="00282CEE"/>
    <w:rsid w:val="0028399A"/>
    <w:rsid w:val="0029707A"/>
    <w:rsid w:val="00297CD3"/>
    <w:rsid w:val="002A175F"/>
    <w:rsid w:val="002B2E03"/>
    <w:rsid w:val="002B63DB"/>
    <w:rsid w:val="002C0B26"/>
    <w:rsid w:val="0030426F"/>
    <w:rsid w:val="00305911"/>
    <w:rsid w:val="00310138"/>
    <w:rsid w:val="00315D3D"/>
    <w:rsid w:val="0031664D"/>
    <w:rsid w:val="003300E1"/>
    <w:rsid w:val="0033737E"/>
    <w:rsid w:val="00351665"/>
    <w:rsid w:val="00351A81"/>
    <w:rsid w:val="00386882"/>
    <w:rsid w:val="00390A53"/>
    <w:rsid w:val="003A5853"/>
    <w:rsid w:val="003A6767"/>
    <w:rsid w:val="003A6B99"/>
    <w:rsid w:val="003B4CAC"/>
    <w:rsid w:val="003D42D9"/>
    <w:rsid w:val="003E563A"/>
    <w:rsid w:val="003F71E8"/>
    <w:rsid w:val="00403ED0"/>
    <w:rsid w:val="004102E0"/>
    <w:rsid w:val="00414270"/>
    <w:rsid w:val="004144E7"/>
    <w:rsid w:val="004258A7"/>
    <w:rsid w:val="0044239D"/>
    <w:rsid w:val="0045265E"/>
    <w:rsid w:val="0045469C"/>
    <w:rsid w:val="004656AD"/>
    <w:rsid w:val="004822FE"/>
    <w:rsid w:val="00484009"/>
    <w:rsid w:val="00491456"/>
    <w:rsid w:val="00491FD4"/>
    <w:rsid w:val="004A20DE"/>
    <w:rsid w:val="004A5C8A"/>
    <w:rsid w:val="004C625D"/>
    <w:rsid w:val="004D242F"/>
    <w:rsid w:val="004D614B"/>
    <w:rsid w:val="004E33AC"/>
    <w:rsid w:val="004E427A"/>
    <w:rsid w:val="004F12C5"/>
    <w:rsid w:val="004F3E7D"/>
    <w:rsid w:val="00504AD7"/>
    <w:rsid w:val="0052197C"/>
    <w:rsid w:val="005458DD"/>
    <w:rsid w:val="00551726"/>
    <w:rsid w:val="005838D7"/>
    <w:rsid w:val="00585E04"/>
    <w:rsid w:val="005A1C92"/>
    <w:rsid w:val="005A3590"/>
    <w:rsid w:val="005B2374"/>
    <w:rsid w:val="005B246E"/>
    <w:rsid w:val="005C3C80"/>
    <w:rsid w:val="005E6062"/>
    <w:rsid w:val="005F0229"/>
    <w:rsid w:val="00604700"/>
    <w:rsid w:val="00607687"/>
    <w:rsid w:val="00615B6A"/>
    <w:rsid w:val="00653E7E"/>
    <w:rsid w:val="006800CA"/>
    <w:rsid w:val="00681E1B"/>
    <w:rsid w:val="00691A8E"/>
    <w:rsid w:val="0069457D"/>
    <w:rsid w:val="006A3AE2"/>
    <w:rsid w:val="006B0178"/>
    <w:rsid w:val="006B120F"/>
    <w:rsid w:val="006C28C6"/>
    <w:rsid w:val="006D0B88"/>
    <w:rsid w:val="006D205F"/>
    <w:rsid w:val="006E0C6A"/>
    <w:rsid w:val="006F297E"/>
    <w:rsid w:val="00700FC0"/>
    <w:rsid w:val="00720207"/>
    <w:rsid w:val="00722668"/>
    <w:rsid w:val="007365E7"/>
    <w:rsid w:val="00756815"/>
    <w:rsid w:val="00761862"/>
    <w:rsid w:val="00763FB3"/>
    <w:rsid w:val="00770A20"/>
    <w:rsid w:val="007715F2"/>
    <w:rsid w:val="00772E93"/>
    <w:rsid w:val="00785D3C"/>
    <w:rsid w:val="00786107"/>
    <w:rsid w:val="007A3175"/>
    <w:rsid w:val="007B0C41"/>
    <w:rsid w:val="007D5C1F"/>
    <w:rsid w:val="007D5D9A"/>
    <w:rsid w:val="007F06D0"/>
    <w:rsid w:val="0081223F"/>
    <w:rsid w:val="00812A26"/>
    <w:rsid w:val="008144E0"/>
    <w:rsid w:val="00814D1D"/>
    <w:rsid w:val="008151E4"/>
    <w:rsid w:val="008420AF"/>
    <w:rsid w:val="00872CDF"/>
    <w:rsid w:val="00886F88"/>
    <w:rsid w:val="008912EE"/>
    <w:rsid w:val="00896C51"/>
    <w:rsid w:val="008971A3"/>
    <w:rsid w:val="008A44F2"/>
    <w:rsid w:val="008A60D0"/>
    <w:rsid w:val="008C48E8"/>
    <w:rsid w:val="008C5052"/>
    <w:rsid w:val="009032F9"/>
    <w:rsid w:val="00904A22"/>
    <w:rsid w:val="0092686F"/>
    <w:rsid w:val="00935ACA"/>
    <w:rsid w:val="00957902"/>
    <w:rsid w:val="00957DF8"/>
    <w:rsid w:val="00987CDA"/>
    <w:rsid w:val="009A03BB"/>
    <w:rsid w:val="009C1C1A"/>
    <w:rsid w:val="009C4955"/>
    <w:rsid w:val="009D29F0"/>
    <w:rsid w:val="009E0743"/>
    <w:rsid w:val="009E2D87"/>
    <w:rsid w:val="009E6A28"/>
    <w:rsid w:val="009F59BB"/>
    <w:rsid w:val="00A01688"/>
    <w:rsid w:val="00A04D80"/>
    <w:rsid w:val="00A0564E"/>
    <w:rsid w:val="00A10F75"/>
    <w:rsid w:val="00A13D9D"/>
    <w:rsid w:val="00A163A4"/>
    <w:rsid w:val="00A207E2"/>
    <w:rsid w:val="00A27137"/>
    <w:rsid w:val="00A334ED"/>
    <w:rsid w:val="00A3735F"/>
    <w:rsid w:val="00A50C84"/>
    <w:rsid w:val="00A54AB8"/>
    <w:rsid w:val="00A81FCC"/>
    <w:rsid w:val="00AA1AE6"/>
    <w:rsid w:val="00AB15A0"/>
    <w:rsid w:val="00AC26E0"/>
    <w:rsid w:val="00AC4303"/>
    <w:rsid w:val="00AE005F"/>
    <w:rsid w:val="00AE2BAC"/>
    <w:rsid w:val="00AE4661"/>
    <w:rsid w:val="00AE71F1"/>
    <w:rsid w:val="00AF18A7"/>
    <w:rsid w:val="00B105C5"/>
    <w:rsid w:val="00B10889"/>
    <w:rsid w:val="00B15F43"/>
    <w:rsid w:val="00B318B6"/>
    <w:rsid w:val="00B3397D"/>
    <w:rsid w:val="00B65EAF"/>
    <w:rsid w:val="00B722BE"/>
    <w:rsid w:val="00BA36AF"/>
    <w:rsid w:val="00BB6505"/>
    <w:rsid w:val="00BC0F7B"/>
    <w:rsid w:val="00BD5FC6"/>
    <w:rsid w:val="00BD63D1"/>
    <w:rsid w:val="00BE03F2"/>
    <w:rsid w:val="00BF4361"/>
    <w:rsid w:val="00C00627"/>
    <w:rsid w:val="00C07D06"/>
    <w:rsid w:val="00C256D2"/>
    <w:rsid w:val="00C541AA"/>
    <w:rsid w:val="00C547C2"/>
    <w:rsid w:val="00C75C95"/>
    <w:rsid w:val="00C93CB7"/>
    <w:rsid w:val="00C94BFD"/>
    <w:rsid w:val="00CA6E2A"/>
    <w:rsid w:val="00CB64F2"/>
    <w:rsid w:val="00CC3F6B"/>
    <w:rsid w:val="00CC4C1E"/>
    <w:rsid w:val="00CD4BDF"/>
    <w:rsid w:val="00D17249"/>
    <w:rsid w:val="00D2244A"/>
    <w:rsid w:val="00D432B4"/>
    <w:rsid w:val="00D465C7"/>
    <w:rsid w:val="00D51366"/>
    <w:rsid w:val="00D53D9F"/>
    <w:rsid w:val="00D734D3"/>
    <w:rsid w:val="00D83567"/>
    <w:rsid w:val="00DA1902"/>
    <w:rsid w:val="00DA5662"/>
    <w:rsid w:val="00DB5615"/>
    <w:rsid w:val="00DB7770"/>
    <w:rsid w:val="00DE1590"/>
    <w:rsid w:val="00DE454D"/>
    <w:rsid w:val="00E13199"/>
    <w:rsid w:val="00E228BB"/>
    <w:rsid w:val="00E30911"/>
    <w:rsid w:val="00E36AF2"/>
    <w:rsid w:val="00E63305"/>
    <w:rsid w:val="00E674CD"/>
    <w:rsid w:val="00E71F4F"/>
    <w:rsid w:val="00E744B2"/>
    <w:rsid w:val="00EB1B5E"/>
    <w:rsid w:val="00EC54FA"/>
    <w:rsid w:val="00ED01CA"/>
    <w:rsid w:val="00EE7BA7"/>
    <w:rsid w:val="00EF6D21"/>
    <w:rsid w:val="00F2637C"/>
    <w:rsid w:val="00F32AB6"/>
    <w:rsid w:val="00F42997"/>
    <w:rsid w:val="00F60106"/>
    <w:rsid w:val="00F71E5A"/>
    <w:rsid w:val="00F75379"/>
    <w:rsid w:val="00F95D7E"/>
    <w:rsid w:val="00FB253A"/>
    <w:rsid w:val="00FC6402"/>
    <w:rsid w:val="00FF34A6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F3A8215"/>
  <w15:docId w15:val="{958210B4-0BBD-4500-936F-C590CDBC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E00"/>
    <w:rPr>
      <w:rFonts w:ascii="Cambria" w:eastAsia="Cambria" w:hAnsi="Cambria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551726"/>
    <w:pPr>
      <w:keepNext/>
      <w:jc w:val="center"/>
      <w:outlineLvl w:val="0"/>
    </w:pPr>
    <w:rPr>
      <w:rFonts w:ascii="Arial" w:eastAsia="Times New Roman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551726"/>
    <w:pPr>
      <w:keepNext/>
      <w:outlineLvl w:val="1"/>
    </w:pPr>
    <w:rPr>
      <w:rFonts w:ascii="Arial" w:eastAsia="Times New Roman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551726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5172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5172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3E00"/>
  </w:style>
  <w:style w:type="paragraph" w:styleId="Rodap">
    <w:name w:val="footer"/>
    <w:basedOn w:val="Normal"/>
    <w:link w:val="RodapChar"/>
    <w:uiPriority w:val="99"/>
    <w:unhideWhenUsed/>
    <w:rsid w:val="00003E0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3E00"/>
  </w:style>
  <w:style w:type="paragraph" w:styleId="Textodebalo">
    <w:name w:val="Balloon Text"/>
    <w:basedOn w:val="Normal"/>
    <w:link w:val="TextodebaloChar"/>
    <w:semiHidden/>
    <w:unhideWhenUsed/>
    <w:rsid w:val="00A334E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4ED"/>
    <w:rPr>
      <w:rFonts w:ascii="Lucida Grande" w:eastAsia="Cambria" w:hAnsi="Lucida Grande" w:cs="Lucida Grande"/>
      <w:sz w:val="18"/>
      <w:szCs w:val="18"/>
    </w:rPr>
  </w:style>
  <w:style w:type="character" w:styleId="Nmerodepgina">
    <w:name w:val="page number"/>
    <w:basedOn w:val="Fontepargpadro"/>
    <w:unhideWhenUsed/>
    <w:rsid w:val="00315D3D"/>
  </w:style>
  <w:style w:type="character" w:customStyle="1" w:styleId="Ttulo1Char">
    <w:name w:val="Título 1 Char"/>
    <w:basedOn w:val="Fontepargpadro"/>
    <w:link w:val="Ttulo1"/>
    <w:rsid w:val="00551726"/>
    <w:rPr>
      <w:rFonts w:ascii="Arial" w:eastAsia="Times New Roman" w:hAnsi="Arial" w:cs="Arial"/>
      <w:b/>
      <w:bCs/>
      <w:lang w:val="pt-BR"/>
    </w:rPr>
  </w:style>
  <w:style w:type="character" w:customStyle="1" w:styleId="Ttulo2Char">
    <w:name w:val="Título 2 Char"/>
    <w:basedOn w:val="Fontepargpadro"/>
    <w:link w:val="Ttulo2"/>
    <w:rsid w:val="00551726"/>
    <w:rPr>
      <w:rFonts w:ascii="Arial" w:eastAsia="Times New Roman" w:hAnsi="Arial" w:cs="Arial"/>
      <w:b/>
      <w:lang w:val="pt-BR"/>
    </w:rPr>
  </w:style>
  <w:style w:type="character" w:customStyle="1" w:styleId="Ttulo3Char">
    <w:name w:val="Título 3 Char"/>
    <w:basedOn w:val="Fontepargpadro"/>
    <w:link w:val="Ttulo3"/>
    <w:rsid w:val="0055172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517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5172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rsid w:val="00551726"/>
    <w:pPr>
      <w:tabs>
        <w:tab w:val="right" w:leader="dot" w:pos="9962"/>
      </w:tabs>
    </w:pPr>
    <w:rPr>
      <w:rFonts w:ascii="Arial" w:eastAsia="Times New Roman" w:hAnsi="Arial" w:cs="Arial"/>
      <w:b/>
      <w:bCs/>
      <w:caps/>
    </w:rPr>
  </w:style>
  <w:style w:type="character" w:styleId="Hyperlink">
    <w:name w:val="Hyperlink"/>
    <w:uiPriority w:val="99"/>
    <w:rsid w:val="00551726"/>
    <w:rPr>
      <w:color w:val="0000FF"/>
      <w:u w:val="single"/>
    </w:rPr>
  </w:style>
  <w:style w:type="paragraph" w:customStyle="1" w:styleId="NormalPrimeiralinha0">
    <w:name w:val="Normal + Primeira linha:  0"/>
    <w:aliases w:val="63 cm"/>
    <w:basedOn w:val="Normal"/>
    <w:rsid w:val="00551726"/>
    <w:pPr>
      <w:ind w:left="360"/>
    </w:pPr>
    <w:rPr>
      <w:rFonts w:ascii="Times New Roman" w:eastAsia="Times New Roman" w:hAnsi="Times New Roman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551726"/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1726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551726"/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51726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rsid w:val="00551726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551726"/>
    <w:pPr>
      <w:ind w:firstLine="720"/>
      <w:jc w:val="both"/>
    </w:pPr>
    <w:rPr>
      <w:rFonts w:ascii="Times New Roman" w:eastAsia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551726"/>
    <w:rPr>
      <w:rFonts w:ascii="Times New Roman" w:eastAsia="Times New Roman" w:hAnsi="Times New Roman" w:cs="Times New Roman"/>
      <w:lang w:val="pt-BR"/>
    </w:rPr>
  </w:style>
  <w:style w:type="paragraph" w:styleId="Recuodecorpodetexto2">
    <w:name w:val="Body Text Indent 2"/>
    <w:basedOn w:val="Normal"/>
    <w:link w:val="Recuodecorpodetexto2Char"/>
    <w:rsid w:val="00551726"/>
    <w:pPr>
      <w:ind w:left="720"/>
      <w:jc w:val="both"/>
    </w:pPr>
    <w:rPr>
      <w:rFonts w:ascii="Times New Roman" w:eastAsia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51726"/>
    <w:rPr>
      <w:rFonts w:ascii="Times New Roman" w:eastAsia="Times New Roman" w:hAnsi="Times New Roman" w:cs="Times New Roman"/>
      <w:lang w:val="pt-BR"/>
    </w:rPr>
  </w:style>
  <w:style w:type="paragraph" w:styleId="Ttulo">
    <w:name w:val="Title"/>
    <w:basedOn w:val="Normal"/>
    <w:link w:val="TtuloChar"/>
    <w:qFormat/>
    <w:rsid w:val="00551726"/>
    <w:pPr>
      <w:jc w:val="center"/>
    </w:pPr>
    <w:rPr>
      <w:rFonts w:ascii="Arial" w:eastAsia="Times New Roman" w:hAnsi="Arial"/>
      <w:b/>
      <w:lang w:val="x-none"/>
    </w:rPr>
  </w:style>
  <w:style w:type="character" w:customStyle="1" w:styleId="TtuloChar">
    <w:name w:val="Título Char"/>
    <w:basedOn w:val="Fontepargpadro"/>
    <w:link w:val="Ttulo"/>
    <w:rsid w:val="00551726"/>
    <w:rPr>
      <w:rFonts w:ascii="Arial" w:eastAsia="Times New Roman" w:hAnsi="Arial" w:cs="Times New Roman"/>
      <w:b/>
      <w:lang w:val="x-none"/>
    </w:rPr>
  </w:style>
  <w:style w:type="paragraph" w:styleId="Recuodecorpodetexto3">
    <w:name w:val="Body Text Indent 3"/>
    <w:basedOn w:val="Normal"/>
    <w:link w:val="Recuodecorpodetexto3Char"/>
    <w:rsid w:val="00551726"/>
    <w:pPr>
      <w:ind w:firstLine="720"/>
    </w:pPr>
    <w:rPr>
      <w:rFonts w:ascii="Times New Roman" w:eastAsia="Times New Roman" w:hAnsi="Times New Roman"/>
    </w:rPr>
  </w:style>
  <w:style w:type="character" w:customStyle="1" w:styleId="Recuodecorpodetexto3Char">
    <w:name w:val="Recuo de corpo de texto 3 Char"/>
    <w:basedOn w:val="Fontepargpadro"/>
    <w:link w:val="Recuodecorpodetexto3"/>
    <w:rsid w:val="00551726"/>
    <w:rPr>
      <w:rFonts w:ascii="Times New Roman" w:eastAsia="Times New Roman" w:hAnsi="Times New Roman" w:cs="Times New Roman"/>
      <w:lang w:val="pt-BR"/>
    </w:rPr>
  </w:style>
  <w:style w:type="table" w:styleId="Tabelacomgrade">
    <w:name w:val="Table Grid"/>
    <w:basedOn w:val="Tabelanormal"/>
    <w:uiPriority w:val="59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551726"/>
    <w:pPr>
      <w:spacing w:after="120"/>
    </w:pPr>
    <w:rPr>
      <w:rFonts w:ascii="Times New Roman" w:eastAsia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55172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55172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1">
    <w:name w:val="texto1"/>
    <w:basedOn w:val="Normal"/>
    <w:rsid w:val="00551726"/>
    <w:pPr>
      <w:spacing w:before="100" w:beforeAutospacing="1" w:after="100" w:afterAutospacing="1"/>
    </w:pPr>
    <w:rPr>
      <w:rFonts w:ascii="Verdana" w:eastAsia="Times New Roman" w:hAnsi="Verdana"/>
      <w:color w:val="787878"/>
      <w:sz w:val="14"/>
      <w:szCs w:val="14"/>
      <w:lang w:eastAsia="pt-BR"/>
    </w:rPr>
  </w:style>
  <w:style w:type="character" w:styleId="Forte">
    <w:name w:val="Strong"/>
    <w:qFormat/>
    <w:rsid w:val="00551726"/>
    <w:rPr>
      <w:b/>
      <w:bCs/>
    </w:rPr>
  </w:style>
  <w:style w:type="paragraph" w:customStyle="1" w:styleId="texto2">
    <w:name w:val="texto2"/>
    <w:basedOn w:val="Normal"/>
    <w:rsid w:val="00551726"/>
    <w:pPr>
      <w:spacing w:before="100" w:beforeAutospacing="1" w:after="100" w:afterAutospacing="1"/>
    </w:pPr>
    <w:rPr>
      <w:rFonts w:ascii="Verdana" w:eastAsia="Times New Roman" w:hAnsi="Verdana"/>
      <w:b/>
      <w:bCs/>
      <w:color w:val="C8992B"/>
      <w:sz w:val="14"/>
      <w:szCs w:val="14"/>
      <w:lang w:eastAsia="pt-BR"/>
    </w:rPr>
  </w:style>
  <w:style w:type="character" w:styleId="nfase">
    <w:name w:val="Emphasis"/>
    <w:qFormat/>
    <w:rsid w:val="00551726"/>
    <w:rPr>
      <w:i/>
      <w:iCs/>
    </w:rPr>
  </w:style>
  <w:style w:type="paragraph" w:styleId="Corpodetexto2">
    <w:name w:val="Body Text 2"/>
    <w:basedOn w:val="Normal"/>
    <w:link w:val="Corpodetexto2Char"/>
    <w:rsid w:val="00551726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51726"/>
    <w:rPr>
      <w:rFonts w:ascii="Times New Roman" w:eastAsia="Times New Roman" w:hAnsi="Times New Roman" w:cs="Times New Roman"/>
      <w:lang w:val="pt-BR" w:eastAsia="pt-BR"/>
    </w:rPr>
  </w:style>
  <w:style w:type="paragraph" w:styleId="Corpodetexto3">
    <w:name w:val="Body Text 3"/>
    <w:basedOn w:val="Normal"/>
    <w:link w:val="Corpodetexto3Char"/>
    <w:rsid w:val="00551726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51726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Corpodetexto-Bibliografia">
    <w:name w:val="Corpo de texto - Bibliografia"/>
    <w:basedOn w:val="Corpodetexto"/>
    <w:rsid w:val="00551726"/>
    <w:pPr>
      <w:spacing w:before="120" w:line="340" w:lineRule="exact"/>
      <w:ind w:left="680" w:hanging="680"/>
    </w:pPr>
    <w:rPr>
      <w:rFonts w:ascii="Arial" w:hAnsi="Arial"/>
      <w:sz w:val="22"/>
      <w:szCs w:val="20"/>
      <w:lang w:eastAsia="pt-BR"/>
    </w:rPr>
  </w:style>
  <w:style w:type="character" w:customStyle="1" w:styleId="pagetitle">
    <w:name w:val="pagetitle"/>
    <w:basedOn w:val="Fontepargpadro"/>
    <w:rsid w:val="00551726"/>
  </w:style>
  <w:style w:type="paragraph" w:customStyle="1" w:styleId="Default">
    <w:name w:val="Default"/>
    <w:rsid w:val="00551726"/>
    <w:pPr>
      <w:autoSpaceDE w:val="0"/>
      <w:autoSpaceDN w:val="0"/>
      <w:adjustRightInd w:val="0"/>
    </w:pPr>
    <w:rPr>
      <w:rFonts w:ascii="Courier New PS" w:eastAsia="Times New Roman" w:hAnsi="Courier New PS" w:cs="Courier New PS"/>
      <w:color w:val="00000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5517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517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21">
    <w:name w:val="texto21"/>
    <w:basedOn w:val="Fontepargpadro"/>
    <w:rsid w:val="00551726"/>
  </w:style>
  <w:style w:type="table" w:styleId="Tabelacomefeitos3D3">
    <w:name w:val="Table 3D effects 3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notadefim">
    <w:name w:val="endnote text"/>
    <w:basedOn w:val="Normal"/>
    <w:link w:val="TextodenotadefimChar"/>
    <w:semiHidden/>
    <w:rsid w:val="00551726"/>
    <w:rPr>
      <w:rFonts w:ascii="Times New Roman" w:eastAsia="PMingLiU" w:hAnsi="Times New Roman"/>
      <w:sz w:val="20"/>
      <w:szCs w:val="20"/>
      <w:lang w:val="en-GB" w:eastAsia="zh-TW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51726"/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Legenda">
    <w:name w:val="caption"/>
    <w:basedOn w:val="Normal"/>
    <w:next w:val="Normal"/>
    <w:qFormat/>
    <w:rsid w:val="00551726"/>
    <w:rPr>
      <w:rFonts w:ascii="Arial" w:eastAsia="Times New Roman" w:hAnsi="Arial"/>
      <w:b/>
      <w:sz w:val="28"/>
      <w:szCs w:val="20"/>
      <w:lang w:eastAsia="pt-BR"/>
    </w:rPr>
  </w:style>
  <w:style w:type="paragraph" w:customStyle="1" w:styleId="CommentSubject1">
    <w:name w:val="Comment Subject1"/>
    <w:basedOn w:val="Textodecomentrio"/>
    <w:next w:val="Textodecomentrio"/>
    <w:semiHidden/>
    <w:rsid w:val="00551726"/>
    <w:rPr>
      <w:b/>
      <w:bCs/>
    </w:rPr>
  </w:style>
  <w:style w:type="paragraph" w:customStyle="1" w:styleId="BalloonText1">
    <w:name w:val="Balloon Text1"/>
    <w:basedOn w:val="Normal"/>
    <w:semiHidden/>
    <w:rsid w:val="00551726"/>
    <w:rPr>
      <w:rFonts w:ascii="Tahoma" w:eastAsia="Times New Roman" w:hAnsi="Tahoma" w:cs="Tahoma"/>
      <w:sz w:val="16"/>
      <w:szCs w:val="16"/>
    </w:rPr>
  </w:style>
  <w:style w:type="table" w:styleId="Tabelacomefeitos3D2">
    <w:name w:val="Table 3D effects 2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551726"/>
    <w:pPr>
      <w:spacing w:before="240"/>
    </w:pPr>
    <w:rPr>
      <w:rFonts w:ascii="Times New Roman" w:eastAsia="Times New Roman" w:hAnsi="Times New Roman"/>
      <w:b/>
      <w:bCs/>
      <w:sz w:val="20"/>
      <w:szCs w:val="20"/>
    </w:rPr>
  </w:style>
  <w:style w:type="paragraph" w:styleId="Sumrio3">
    <w:name w:val="toc 3"/>
    <w:basedOn w:val="Normal"/>
    <w:next w:val="Normal"/>
    <w:autoRedefine/>
    <w:semiHidden/>
    <w:rsid w:val="00551726"/>
    <w:pPr>
      <w:ind w:left="240"/>
    </w:pPr>
    <w:rPr>
      <w:rFonts w:ascii="Times New Roman" w:eastAsia="Times New Roman" w:hAnsi="Times New Roman"/>
      <w:sz w:val="20"/>
      <w:szCs w:val="20"/>
    </w:rPr>
  </w:style>
  <w:style w:type="paragraph" w:styleId="Sumrio4">
    <w:name w:val="toc 4"/>
    <w:basedOn w:val="Normal"/>
    <w:next w:val="Normal"/>
    <w:autoRedefine/>
    <w:semiHidden/>
    <w:rsid w:val="00551726"/>
    <w:pPr>
      <w:ind w:left="480"/>
    </w:pPr>
    <w:rPr>
      <w:rFonts w:ascii="Times New Roman" w:eastAsia="Times New Roman" w:hAnsi="Times New Roman"/>
      <w:sz w:val="20"/>
      <w:szCs w:val="20"/>
    </w:rPr>
  </w:style>
  <w:style w:type="paragraph" w:styleId="Sumrio5">
    <w:name w:val="toc 5"/>
    <w:basedOn w:val="Normal"/>
    <w:next w:val="Normal"/>
    <w:autoRedefine/>
    <w:semiHidden/>
    <w:rsid w:val="00551726"/>
    <w:pPr>
      <w:ind w:left="720"/>
    </w:pPr>
    <w:rPr>
      <w:rFonts w:ascii="Times New Roman" w:eastAsia="Times New Roman" w:hAnsi="Times New Roman"/>
      <w:sz w:val="20"/>
      <w:szCs w:val="20"/>
    </w:rPr>
  </w:style>
  <w:style w:type="paragraph" w:styleId="Sumrio6">
    <w:name w:val="toc 6"/>
    <w:basedOn w:val="Normal"/>
    <w:next w:val="Normal"/>
    <w:autoRedefine/>
    <w:semiHidden/>
    <w:rsid w:val="00551726"/>
    <w:pPr>
      <w:ind w:left="960"/>
    </w:pPr>
    <w:rPr>
      <w:rFonts w:ascii="Times New Roman" w:eastAsia="Times New Roman" w:hAnsi="Times New Roman"/>
      <w:sz w:val="20"/>
      <w:szCs w:val="20"/>
    </w:rPr>
  </w:style>
  <w:style w:type="paragraph" w:styleId="Sumrio7">
    <w:name w:val="toc 7"/>
    <w:basedOn w:val="Normal"/>
    <w:next w:val="Normal"/>
    <w:autoRedefine/>
    <w:semiHidden/>
    <w:rsid w:val="00551726"/>
    <w:pPr>
      <w:ind w:left="1200"/>
    </w:pPr>
    <w:rPr>
      <w:rFonts w:ascii="Times New Roman" w:eastAsia="Times New Roman" w:hAnsi="Times New Roman"/>
      <w:sz w:val="20"/>
      <w:szCs w:val="20"/>
    </w:rPr>
  </w:style>
  <w:style w:type="paragraph" w:styleId="Sumrio8">
    <w:name w:val="toc 8"/>
    <w:basedOn w:val="Normal"/>
    <w:next w:val="Normal"/>
    <w:autoRedefine/>
    <w:semiHidden/>
    <w:rsid w:val="00551726"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Sumrio9">
    <w:name w:val="toc 9"/>
    <w:basedOn w:val="Normal"/>
    <w:next w:val="Normal"/>
    <w:autoRedefine/>
    <w:semiHidden/>
    <w:rsid w:val="00551726"/>
    <w:pPr>
      <w:ind w:left="1680"/>
    </w:pPr>
    <w:rPr>
      <w:rFonts w:ascii="Times New Roman" w:eastAsia="Times New Roman" w:hAnsi="Times New Roman"/>
      <w:sz w:val="20"/>
      <w:szCs w:val="20"/>
    </w:rPr>
  </w:style>
  <w:style w:type="character" w:styleId="HiperlinkVisitado">
    <w:name w:val="FollowedHyperlink"/>
    <w:rsid w:val="00551726"/>
    <w:rPr>
      <w:color w:val="800080"/>
      <w:u w:val="single"/>
    </w:rPr>
  </w:style>
  <w:style w:type="paragraph" w:styleId="MapadoDocumento">
    <w:name w:val="Document Map"/>
    <w:basedOn w:val="Normal"/>
    <w:link w:val="MapadoDocumentoChar"/>
    <w:semiHidden/>
    <w:rsid w:val="0055172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55172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itulo2">
    <w:name w:val="titulo2"/>
    <w:basedOn w:val="Normal"/>
    <w:rsid w:val="00551726"/>
    <w:pPr>
      <w:spacing w:before="100" w:beforeAutospacing="1" w:after="100" w:afterAutospacing="1"/>
    </w:pPr>
    <w:rPr>
      <w:rFonts w:ascii="Verdana" w:eastAsia="Times New Roman" w:hAnsi="Verdana"/>
      <w:b/>
      <w:bCs/>
      <w:color w:val="274D75"/>
      <w:sz w:val="21"/>
      <w:szCs w:val="21"/>
      <w:lang w:eastAsia="pt-BR"/>
    </w:rPr>
  </w:style>
  <w:style w:type="paragraph" w:customStyle="1" w:styleId="msolistparagraph0">
    <w:name w:val="msolistparagraph"/>
    <w:basedOn w:val="Normal"/>
    <w:rsid w:val="00551726"/>
    <w:pPr>
      <w:ind w:left="720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uiPriority w:val="99"/>
    <w:rsid w:val="00551726"/>
    <w:rPr>
      <w:sz w:val="16"/>
      <w:szCs w:val="16"/>
    </w:rPr>
  </w:style>
  <w:style w:type="table" w:styleId="TabeladaWeb2">
    <w:name w:val="Table Web 2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51726"/>
    <w:pPr>
      <w:ind w:left="708"/>
    </w:pPr>
    <w:rPr>
      <w:rFonts w:ascii="Times New Roman" w:eastAsia="Times New Roman" w:hAnsi="Times New Roman"/>
    </w:rPr>
  </w:style>
  <w:style w:type="paragraph" w:styleId="Reviso">
    <w:name w:val="Revision"/>
    <w:hidden/>
    <w:uiPriority w:val="99"/>
    <w:semiHidden/>
    <w:rsid w:val="00551726"/>
    <w:rPr>
      <w:rFonts w:ascii="Times New Roman" w:eastAsia="Times New Roman" w:hAnsi="Times New Roman" w:cs="Times New Roman"/>
    </w:rPr>
  </w:style>
  <w:style w:type="table" w:styleId="Tabelacontempornea">
    <w:name w:val="Table Contemporary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mlista1">
    <w:name w:val="Table List 1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11">
    <w:name w:val="Lista Média 11"/>
    <w:basedOn w:val="Tabelanormal"/>
    <w:uiPriority w:val="65"/>
    <w:rsid w:val="00551726"/>
    <w:pPr>
      <w:jc w:val="both"/>
    </w:pPr>
    <w:rPr>
      <w:rFonts w:ascii="Calibri" w:eastAsia="Calibri" w:hAnsi="Calibri" w:cs="Times New Roman"/>
      <w:color w:val="000000"/>
      <w:sz w:val="22"/>
      <w:szCs w:val="22"/>
      <w:lang w:val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551726"/>
  </w:style>
  <w:style w:type="character" w:customStyle="1" w:styleId="apple-converted-space">
    <w:name w:val="apple-converted-space"/>
    <w:basedOn w:val="Fontepargpadro"/>
    <w:rsid w:val="00551726"/>
  </w:style>
  <w:style w:type="table" w:customStyle="1" w:styleId="SombreamentoClaro1">
    <w:name w:val="Sombreamento Claro1"/>
    <w:basedOn w:val="Tabelanormal"/>
    <w:uiPriority w:val="60"/>
    <w:rsid w:val="00551726"/>
    <w:pPr>
      <w:jc w:val="both"/>
    </w:pPr>
    <w:rPr>
      <w:rFonts w:ascii="Calibri" w:eastAsia="Calibri" w:hAnsi="Calibri" w:cs="Times New Roman"/>
      <w:color w:val="000000"/>
      <w:sz w:val="22"/>
      <w:szCs w:val="22"/>
      <w:lang w:val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adeMdia3-nfase3">
    <w:name w:val="Medium Grid 3 Accent 3"/>
    <w:basedOn w:val="Tabelanormal"/>
    <w:uiPriority w:val="69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eladaWeb1">
    <w:name w:val="Table Web 1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rsid w:val="00551726"/>
    <w:rPr>
      <w:rFonts w:ascii="Times New Roman" w:eastAsia="Times New Roman" w:hAnsi="Times New Roman" w:cs="Times New Roman"/>
      <w:sz w:val="20"/>
      <w:szCs w:val="20"/>
      <w:lang w:val="pt-BR"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unhideWhenUsed/>
    <w:rsid w:val="00551726"/>
    <w:rPr>
      <w:rFonts w:ascii="Consolas" w:eastAsia="Calibri" w:hAnsi="Consolas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51726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titulocarreiras1">
    <w:name w:val="titulocarreiras1"/>
    <w:basedOn w:val="Normal"/>
    <w:rsid w:val="00551726"/>
    <w:pPr>
      <w:spacing w:before="100" w:beforeAutospacing="1" w:after="100" w:afterAutospacing="1"/>
    </w:pPr>
    <w:rPr>
      <w:rFonts w:ascii="Verdana" w:eastAsia="Times New Roman" w:hAnsi="Verdana"/>
      <w:b/>
      <w:bCs/>
      <w:color w:val="CD5602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carreiras@insper.edu.br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sper.edu.br/portaldoaluno/aberto/template.aspx?course=carreiras&amp;content=documentos_estagio_download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mecsp.edu.br/portaldoaluno/aberto/downloads/carreiras/kit_estagio/Acordo_de_Cooperacao_Empresa.doc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portaldoaluno.insper.edu.br/restrito/downloads/graduacao/Calendario_2012_aluno_versao15-03-1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bmecsp.edu.br/portaldoaluno/aberto/template.aspx?course=carreiras\graduacao&amp;content=Procedimentos_regularizacao_de_estagi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carreiras@insper.edu.br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87D1EDE72C2542828600B1594CF37C" ma:contentTypeVersion="9" ma:contentTypeDescription="Crie um novo documento." ma:contentTypeScope="" ma:versionID="116dd13de32f9787bc4e6f352a3d340c">
  <xsd:schema xmlns:xsd="http://www.w3.org/2001/XMLSchema" xmlns:xs="http://www.w3.org/2001/XMLSchema" xmlns:p="http://schemas.microsoft.com/office/2006/metadata/properties" xmlns:ns2="a8389202-941f-4f60-a51b-91c51077ff88" xmlns:ns3="143d0534-2039-44fc-959e-0cd479a417d4" targetNamespace="http://schemas.microsoft.com/office/2006/metadata/properties" ma:root="true" ma:fieldsID="913efec30568d3806c0663118d638156" ns2:_="" ns3:_="">
    <xsd:import namespace="a8389202-941f-4f60-a51b-91c51077ff88"/>
    <xsd:import namespace="143d0534-2039-44fc-959e-0cd479a41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9202-941f-4f60-a51b-91c51077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0534-2039-44fc-959e-0cd479a41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B5546-FB29-48FA-A4EA-ED9B8B217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6CA37-3A09-49A3-A01F-917B268515C4}"/>
</file>

<file path=customXml/itemProps3.xml><?xml version="1.0" encoding="utf-8"?>
<ds:datastoreItem xmlns:ds="http://schemas.openxmlformats.org/officeDocument/2006/customXml" ds:itemID="{6902DEF5-420B-4FC0-9A04-A82D065CF480}"/>
</file>

<file path=customXml/itemProps4.xml><?xml version="1.0" encoding="utf-8"?>
<ds:datastoreItem xmlns:ds="http://schemas.openxmlformats.org/officeDocument/2006/customXml" ds:itemID="{81CFA5CB-7ED3-418F-9565-4289CFDCB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26</Pages>
  <Words>8686</Words>
  <Characters>46908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MM4</dc:creator>
  <cp:keywords/>
  <cp:lastModifiedBy>Glauce Fernandes Shimoda</cp:lastModifiedBy>
  <cp:revision>6</cp:revision>
  <cp:lastPrinted>2020-09-28T12:37:00Z</cp:lastPrinted>
  <dcterms:created xsi:type="dcterms:W3CDTF">2020-09-23T20:15:00Z</dcterms:created>
  <dcterms:modified xsi:type="dcterms:W3CDTF">2020-09-29T16:35:00Z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0x0101004887D1EDE72C2542828600B1594CF37C</vt:lpwstr>
  </property>
  <property fmtid="{D5CDD505-2E9C-101B-9397-08002B2CF9AE}" pid="3" name="Order">
    <vt:r8>1334600</vt:r8>
  </property>
</Properties>
</file>